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9D3" w:rsidRPr="00F06DDB" w:rsidRDefault="00A779D3" w:rsidP="00A779D3">
      <w:pPr>
        <w:spacing w:after="0" w:line="240" w:lineRule="auto"/>
        <w:contextualSpacing/>
        <w:jc w:val="center"/>
        <w:rPr>
          <w:rFonts w:eastAsia="Times New Roman"/>
          <w:b/>
          <w:color w:val="000000" w:themeColor="text1"/>
          <w:sz w:val="28"/>
          <w:szCs w:val="28"/>
          <w:lang w:eastAsia="ru-RU"/>
        </w:rPr>
      </w:pPr>
      <w:r w:rsidRPr="00F06DDB">
        <w:rPr>
          <w:rFonts w:eastAsia="Times New Roman"/>
          <w:b/>
          <w:color w:val="000000" w:themeColor="text1"/>
          <w:sz w:val="28"/>
          <w:szCs w:val="28"/>
          <w:lang w:eastAsia="ru-RU"/>
        </w:rPr>
        <w:t>АДМИНИСТРАЦИЯ ЯРГОМЖСКОГО СЕЛЬСКОГО ПОСЕЛЕНИЯ</w:t>
      </w:r>
    </w:p>
    <w:p w:rsidR="00A779D3" w:rsidRPr="00F06DDB" w:rsidRDefault="00A779D3" w:rsidP="00A779D3">
      <w:pPr>
        <w:spacing w:after="0" w:line="240" w:lineRule="auto"/>
        <w:contextualSpacing/>
        <w:jc w:val="center"/>
        <w:rPr>
          <w:rFonts w:eastAsia="Times New Roman"/>
          <w:color w:val="000000" w:themeColor="text1"/>
          <w:sz w:val="28"/>
          <w:szCs w:val="28"/>
          <w:lang w:eastAsia="ru-RU"/>
        </w:rPr>
      </w:pPr>
    </w:p>
    <w:p w:rsidR="00A779D3" w:rsidRPr="00F06DDB" w:rsidRDefault="00A779D3" w:rsidP="00A779D3">
      <w:pPr>
        <w:spacing w:after="0" w:line="240" w:lineRule="auto"/>
        <w:contextualSpacing/>
        <w:jc w:val="center"/>
        <w:outlineLvl w:val="2"/>
        <w:rPr>
          <w:rFonts w:eastAsia="Times New Roman"/>
          <w:b/>
          <w:bCs/>
          <w:color w:val="000000" w:themeColor="text1"/>
          <w:sz w:val="28"/>
          <w:szCs w:val="28"/>
          <w:lang w:eastAsia="ru-RU"/>
        </w:rPr>
      </w:pPr>
      <w:r w:rsidRPr="00F06DDB">
        <w:rPr>
          <w:rFonts w:eastAsia="Times New Roman"/>
          <w:b/>
          <w:bCs/>
          <w:color w:val="000000" w:themeColor="text1"/>
          <w:sz w:val="28"/>
          <w:szCs w:val="28"/>
          <w:lang w:eastAsia="ru-RU"/>
        </w:rPr>
        <w:t>ПОСТАНОВЛЕНИЕ</w:t>
      </w:r>
    </w:p>
    <w:p w:rsidR="00A779D3" w:rsidRPr="00F06DDB" w:rsidRDefault="00A779D3" w:rsidP="00A779D3">
      <w:pPr>
        <w:spacing w:after="0" w:line="240" w:lineRule="auto"/>
        <w:contextualSpacing/>
        <w:jc w:val="center"/>
        <w:outlineLvl w:val="2"/>
        <w:rPr>
          <w:rFonts w:eastAsia="Times New Roman"/>
          <w:b/>
          <w:bCs/>
          <w:color w:val="000000" w:themeColor="text1"/>
          <w:sz w:val="28"/>
          <w:szCs w:val="28"/>
          <w:lang w:eastAsia="ru-RU"/>
        </w:rPr>
      </w:pPr>
    </w:p>
    <w:p w:rsidR="00A779D3" w:rsidRPr="00F06DDB" w:rsidRDefault="00A779D3" w:rsidP="00F06DDB">
      <w:pPr>
        <w:spacing w:after="0" w:line="240" w:lineRule="auto"/>
        <w:rPr>
          <w:color w:val="000000" w:themeColor="text1"/>
          <w:sz w:val="28"/>
          <w:szCs w:val="28"/>
        </w:rPr>
      </w:pPr>
      <w:r w:rsidRPr="00F06DDB">
        <w:rPr>
          <w:color w:val="000000" w:themeColor="text1"/>
          <w:sz w:val="28"/>
          <w:szCs w:val="28"/>
        </w:rPr>
        <w:t xml:space="preserve">от </w:t>
      </w:r>
      <w:r w:rsidR="00F06DDB" w:rsidRPr="00F06DDB">
        <w:rPr>
          <w:color w:val="000000" w:themeColor="text1"/>
          <w:sz w:val="28"/>
          <w:szCs w:val="28"/>
        </w:rPr>
        <w:t>02.06.2021</w:t>
      </w:r>
      <w:r w:rsidRPr="00F06DDB">
        <w:rPr>
          <w:color w:val="000000" w:themeColor="text1"/>
          <w:sz w:val="28"/>
          <w:szCs w:val="28"/>
        </w:rPr>
        <w:t xml:space="preserve">                      </w:t>
      </w:r>
      <w:r w:rsidR="00F06DDB" w:rsidRPr="00F06DDB">
        <w:rPr>
          <w:color w:val="000000" w:themeColor="text1"/>
          <w:sz w:val="28"/>
          <w:szCs w:val="28"/>
        </w:rPr>
        <w:t xml:space="preserve">                  </w:t>
      </w:r>
      <w:r w:rsidRPr="00F06DDB">
        <w:rPr>
          <w:color w:val="000000" w:themeColor="text1"/>
          <w:sz w:val="28"/>
          <w:szCs w:val="28"/>
        </w:rPr>
        <w:t xml:space="preserve">  № </w:t>
      </w:r>
      <w:r w:rsidR="00F06DDB" w:rsidRPr="00F06DDB">
        <w:rPr>
          <w:color w:val="000000" w:themeColor="text1"/>
          <w:sz w:val="28"/>
          <w:szCs w:val="28"/>
        </w:rPr>
        <w:t>45</w:t>
      </w:r>
    </w:p>
    <w:p w:rsidR="00A779D3" w:rsidRPr="00F06DDB" w:rsidRDefault="00A779D3" w:rsidP="00A779D3">
      <w:pPr>
        <w:pStyle w:val="a6"/>
        <w:spacing w:after="0" w:line="240" w:lineRule="auto"/>
        <w:rPr>
          <w:color w:val="000000" w:themeColor="text1"/>
          <w:sz w:val="28"/>
          <w:szCs w:val="28"/>
        </w:rPr>
      </w:pPr>
      <w:proofErr w:type="spellStart"/>
      <w:r w:rsidRPr="00F06DDB">
        <w:rPr>
          <w:color w:val="000000" w:themeColor="text1"/>
          <w:sz w:val="28"/>
          <w:szCs w:val="28"/>
        </w:rPr>
        <w:t>д</w:t>
      </w:r>
      <w:proofErr w:type="gramStart"/>
      <w:r w:rsidRPr="00F06DDB">
        <w:rPr>
          <w:color w:val="000000" w:themeColor="text1"/>
          <w:sz w:val="28"/>
          <w:szCs w:val="28"/>
        </w:rPr>
        <w:t>.Б</w:t>
      </w:r>
      <w:proofErr w:type="gramEnd"/>
      <w:r w:rsidRPr="00F06DDB">
        <w:rPr>
          <w:color w:val="000000" w:themeColor="text1"/>
          <w:sz w:val="28"/>
          <w:szCs w:val="28"/>
        </w:rPr>
        <w:t>отово</w:t>
      </w:r>
      <w:proofErr w:type="spellEnd"/>
    </w:p>
    <w:p w:rsidR="00A779D3" w:rsidRPr="00F06DDB" w:rsidRDefault="00A779D3" w:rsidP="00A779D3">
      <w:pPr>
        <w:pStyle w:val="a6"/>
        <w:spacing w:after="0" w:line="240" w:lineRule="auto"/>
        <w:jc w:val="center"/>
        <w:rPr>
          <w:b/>
          <w:color w:val="000000" w:themeColor="text1"/>
          <w:sz w:val="28"/>
          <w:szCs w:val="28"/>
        </w:rPr>
      </w:pPr>
    </w:p>
    <w:p w:rsidR="00A779D3" w:rsidRPr="00F06DDB" w:rsidRDefault="00A779D3" w:rsidP="00A779D3">
      <w:pPr>
        <w:spacing w:after="0" w:line="240" w:lineRule="auto"/>
        <w:rPr>
          <w:color w:val="000000" w:themeColor="text1"/>
          <w:sz w:val="28"/>
          <w:szCs w:val="28"/>
        </w:rPr>
      </w:pPr>
      <w:r w:rsidRPr="00F06DDB">
        <w:rPr>
          <w:color w:val="000000" w:themeColor="text1"/>
          <w:sz w:val="28"/>
          <w:szCs w:val="28"/>
        </w:rPr>
        <w:t xml:space="preserve">О внесении изменений в постановление </w:t>
      </w:r>
    </w:p>
    <w:p w:rsidR="00A779D3" w:rsidRPr="00F06DDB" w:rsidRDefault="00A779D3" w:rsidP="00A779D3">
      <w:pPr>
        <w:spacing w:after="0" w:line="240" w:lineRule="auto"/>
        <w:rPr>
          <w:color w:val="000000" w:themeColor="text1"/>
          <w:sz w:val="28"/>
          <w:szCs w:val="28"/>
        </w:rPr>
      </w:pPr>
      <w:r w:rsidRPr="00F06DDB">
        <w:rPr>
          <w:color w:val="000000" w:themeColor="text1"/>
          <w:sz w:val="28"/>
          <w:szCs w:val="28"/>
        </w:rPr>
        <w:t>Администрации Яргомжского сельского</w:t>
      </w:r>
    </w:p>
    <w:p w:rsidR="00A779D3" w:rsidRPr="00F06DDB" w:rsidRDefault="00A779D3" w:rsidP="00A779D3">
      <w:pPr>
        <w:spacing w:after="0" w:line="240" w:lineRule="auto"/>
        <w:rPr>
          <w:color w:val="000000" w:themeColor="text1"/>
          <w:sz w:val="28"/>
          <w:szCs w:val="28"/>
        </w:rPr>
      </w:pPr>
      <w:r w:rsidRPr="00F06DDB">
        <w:rPr>
          <w:color w:val="000000" w:themeColor="text1"/>
          <w:sz w:val="28"/>
          <w:szCs w:val="28"/>
        </w:rPr>
        <w:t xml:space="preserve"> поселения от 31.07.2018 № 62 «Об </w:t>
      </w:r>
      <w:proofErr w:type="spellStart"/>
      <w:r w:rsidRPr="00F06DDB">
        <w:rPr>
          <w:color w:val="000000" w:themeColor="text1"/>
          <w:sz w:val="28"/>
          <w:szCs w:val="28"/>
        </w:rPr>
        <w:t>утвер</w:t>
      </w:r>
      <w:proofErr w:type="spellEnd"/>
      <w:r w:rsidRPr="00F06DDB">
        <w:rPr>
          <w:color w:val="000000" w:themeColor="text1"/>
          <w:sz w:val="28"/>
          <w:szCs w:val="28"/>
        </w:rPr>
        <w:t>-</w:t>
      </w:r>
    </w:p>
    <w:p w:rsidR="00A779D3" w:rsidRPr="00F06DDB" w:rsidRDefault="00A779D3" w:rsidP="00A779D3">
      <w:pPr>
        <w:spacing w:after="0" w:line="240" w:lineRule="auto"/>
        <w:rPr>
          <w:color w:val="000000" w:themeColor="text1"/>
          <w:sz w:val="28"/>
          <w:szCs w:val="28"/>
        </w:rPr>
      </w:pPr>
      <w:proofErr w:type="spellStart"/>
      <w:r w:rsidRPr="00F06DDB">
        <w:rPr>
          <w:color w:val="000000" w:themeColor="text1"/>
          <w:sz w:val="28"/>
          <w:szCs w:val="28"/>
        </w:rPr>
        <w:t>ждении</w:t>
      </w:r>
      <w:proofErr w:type="spellEnd"/>
      <w:r w:rsidRPr="00F06DDB">
        <w:rPr>
          <w:color w:val="000000" w:themeColor="text1"/>
          <w:sz w:val="28"/>
          <w:szCs w:val="28"/>
        </w:rPr>
        <w:t xml:space="preserve"> административного регламента </w:t>
      </w:r>
      <w:proofErr w:type="gramStart"/>
      <w:r w:rsidRPr="00F06DDB">
        <w:rPr>
          <w:color w:val="000000" w:themeColor="text1"/>
          <w:sz w:val="28"/>
          <w:szCs w:val="28"/>
        </w:rPr>
        <w:t>по</w:t>
      </w:r>
      <w:proofErr w:type="gramEnd"/>
      <w:r w:rsidRPr="00F06DDB">
        <w:rPr>
          <w:color w:val="000000" w:themeColor="text1"/>
          <w:sz w:val="28"/>
          <w:szCs w:val="28"/>
        </w:rPr>
        <w:t xml:space="preserve"> </w:t>
      </w:r>
    </w:p>
    <w:p w:rsidR="00A779D3" w:rsidRPr="00F06DDB" w:rsidRDefault="00A779D3" w:rsidP="00A779D3">
      <w:pPr>
        <w:spacing w:after="0" w:line="240" w:lineRule="auto"/>
        <w:rPr>
          <w:color w:val="000000" w:themeColor="text1"/>
          <w:sz w:val="28"/>
          <w:szCs w:val="28"/>
        </w:rPr>
      </w:pPr>
      <w:r w:rsidRPr="00F06DDB">
        <w:rPr>
          <w:color w:val="000000" w:themeColor="text1"/>
          <w:sz w:val="28"/>
          <w:szCs w:val="28"/>
        </w:rPr>
        <w:t xml:space="preserve">предоставлению муниципальной услуги </w:t>
      </w:r>
      <w:proofErr w:type="gramStart"/>
      <w:r w:rsidRPr="00F06DDB">
        <w:rPr>
          <w:color w:val="000000" w:themeColor="text1"/>
          <w:sz w:val="28"/>
          <w:szCs w:val="28"/>
        </w:rPr>
        <w:t>по</w:t>
      </w:r>
      <w:proofErr w:type="gramEnd"/>
      <w:r w:rsidRPr="00F06DDB">
        <w:rPr>
          <w:color w:val="000000" w:themeColor="text1"/>
          <w:sz w:val="28"/>
          <w:szCs w:val="28"/>
        </w:rPr>
        <w:t xml:space="preserve"> </w:t>
      </w:r>
    </w:p>
    <w:p w:rsidR="00A779D3" w:rsidRPr="00F06DDB" w:rsidRDefault="00A779D3" w:rsidP="00A779D3">
      <w:pPr>
        <w:spacing w:after="0" w:line="240" w:lineRule="auto"/>
        <w:rPr>
          <w:color w:val="000000" w:themeColor="text1"/>
          <w:sz w:val="28"/>
          <w:szCs w:val="28"/>
        </w:rPr>
      </w:pPr>
      <w:r w:rsidRPr="00F06DDB">
        <w:rPr>
          <w:color w:val="000000" w:themeColor="text1"/>
          <w:sz w:val="28"/>
          <w:szCs w:val="28"/>
        </w:rPr>
        <w:t>присвоению и аннулированию адресов»</w:t>
      </w:r>
    </w:p>
    <w:p w:rsidR="00A779D3" w:rsidRPr="00F06DDB" w:rsidRDefault="00A779D3" w:rsidP="00A779D3">
      <w:pPr>
        <w:pStyle w:val="a6"/>
        <w:spacing w:after="0" w:line="240" w:lineRule="auto"/>
        <w:jc w:val="center"/>
        <w:rPr>
          <w:b/>
          <w:color w:val="000000" w:themeColor="text1"/>
          <w:sz w:val="28"/>
          <w:szCs w:val="28"/>
        </w:rPr>
      </w:pPr>
    </w:p>
    <w:p w:rsidR="00031A96" w:rsidRDefault="00031A96" w:rsidP="00031A96">
      <w:pPr>
        <w:pStyle w:val="a8"/>
        <w:spacing w:before="0" w:beforeAutospacing="0" w:after="0" w:afterAutospacing="0"/>
        <w:ind w:firstLine="708"/>
        <w:jc w:val="both"/>
        <w:rPr>
          <w:sz w:val="28"/>
          <w:szCs w:val="28"/>
        </w:rPr>
      </w:pPr>
      <w:proofErr w:type="gramStart"/>
      <w:r w:rsidRPr="00031A96">
        <w:rPr>
          <w:sz w:val="28"/>
          <w:szCs w:val="28"/>
        </w:rPr>
        <w:t xml:space="preserve">В соответствии постановлением Правительства Российской Федерации от 04.09.2020             № 1355 «О внесении изменений в Правила присвоения, изменения и аннулирования адресов», Федеральным законом от 29.12.2020 № 479-ФЗ «О внесении изменений в отдельные законодательные акты Российской Федерации», Федеральным законом от 30.12.2020                      № 509-ФЗ «О внесении изменений в отдельные законодательные акты Российской Федерации», Администрация </w:t>
      </w:r>
      <w:r w:rsidRPr="00F06DDB">
        <w:rPr>
          <w:color w:val="000000" w:themeColor="text1"/>
          <w:sz w:val="28"/>
          <w:szCs w:val="28"/>
        </w:rPr>
        <w:t>Яргомжского</w:t>
      </w:r>
      <w:r w:rsidRPr="00031A96">
        <w:rPr>
          <w:sz w:val="28"/>
          <w:szCs w:val="28"/>
        </w:rPr>
        <w:t xml:space="preserve"> сельского поселения</w:t>
      </w:r>
      <w:r w:rsidRPr="00031A96">
        <w:rPr>
          <w:sz w:val="28"/>
          <w:szCs w:val="28"/>
        </w:rPr>
        <w:br/>
        <w:t> </w:t>
      </w:r>
      <w:r w:rsidRPr="00031A96">
        <w:rPr>
          <w:sz w:val="28"/>
          <w:szCs w:val="28"/>
        </w:rPr>
        <w:br/>
        <w:t xml:space="preserve">ПОСТАНОВЛЯЕТ: </w:t>
      </w:r>
      <w:proofErr w:type="gramEnd"/>
    </w:p>
    <w:p w:rsidR="00623FAA" w:rsidRPr="00623FAA" w:rsidRDefault="00031A96" w:rsidP="00623FAA">
      <w:pPr>
        <w:pStyle w:val="ListParagraph"/>
        <w:spacing w:after="0" w:line="240" w:lineRule="auto"/>
        <w:ind w:left="0"/>
        <w:jc w:val="both"/>
        <w:rPr>
          <w:sz w:val="28"/>
          <w:szCs w:val="28"/>
        </w:rPr>
      </w:pPr>
      <w:r w:rsidRPr="00031A96">
        <w:rPr>
          <w:sz w:val="28"/>
          <w:szCs w:val="28"/>
        </w:rPr>
        <w:br/>
      </w:r>
      <w:r w:rsidR="00623FAA" w:rsidRPr="00623FAA">
        <w:rPr>
          <w:sz w:val="28"/>
          <w:szCs w:val="28"/>
        </w:rPr>
        <w:tab/>
        <w:t xml:space="preserve">1. Внести в Административный регламент по предоставлению муниципальной услуги по присвоению и аннулированию адресов, утвержденный постановлением Администрации </w:t>
      </w:r>
      <w:r w:rsidR="00623FAA" w:rsidRPr="00F06DDB">
        <w:rPr>
          <w:color w:val="000000" w:themeColor="text1"/>
          <w:sz w:val="28"/>
          <w:szCs w:val="28"/>
        </w:rPr>
        <w:t>Яргомжского</w:t>
      </w:r>
      <w:r w:rsidR="00623FAA" w:rsidRPr="00623FAA">
        <w:rPr>
          <w:sz w:val="28"/>
          <w:szCs w:val="28"/>
        </w:rPr>
        <w:t xml:space="preserve"> сельско</w:t>
      </w:r>
      <w:r w:rsidR="00623FAA">
        <w:rPr>
          <w:sz w:val="28"/>
          <w:szCs w:val="28"/>
        </w:rPr>
        <w:t>го поселения от 31.07.2018 № 62</w:t>
      </w:r>
      <w:r w:rsidR="00623FAA" w:rsidRPr="00623FAA">
        <w:rPr>
          <w:sz w:val="28"/>
          <w:szCs w:val="28"/>
        </w:rPr>
        <w:t xml:space="preserve"> (далее – административный регламент), следующие изменения:  </w:t>
      </w:r>
    </w:p>
    <w:p w:rsidR="00623FAA" w:rsidRPr="00623FAA" w:rsidRDefault="00623FAA" w:rsidP="00623FAA">
      <w:pPr>
        <w:pStyle w:val="ListParagraph"/>
        <w:spacing w:after="0" w:line="240" w:lineRule="auto"/>
        <w:ind w:left="0"/>
        <w:jc w:val="both"/>
        <w:rPr>
          <w:sz w:val="28"/>
          <w:szCs w:val="28"/>
        </w:rPr>
      </w:pPr>
      <w:r w:rsidRPr="00623FAA">
        <w:rPr>
          <w:sz w:val="28"/>
          <w:szCs w:val="28"/>
        </w:rPr>
        <w:tab/>
        <w:t>1.1. Пункт 1.2 административного регламента дополнить абзацем 11 следующего содержания:</w:t>
      </w:r>
    </w:p>
    <w:p w:rsidR="00623FAA" w:rsidRPr="00623FAA" w:rsidRDefault="00623FAA" w:rsidP="00623FAA">
      <w:pPr>
        <w:pStyle w:val="ListParagraph"/>
        <w:spacing w:after="0" w:line="240" w:lineRule="auto"/>
        <w:ind w:left="0"/>
        <w:jc w:val="both"/>
        <w:rPr>
          <w:sz w:val="28"/>
          <w:szCs w:val="28"/>
        </w:rPr>
      </w:pPr>
      <w:r w:rsidRPr="00623FAA">
        <w:rPr>
          <w:sz w:val="28"/>
          <w:szCs w:val="28"/>
        </w:rPr>
        <w:tab/>
        <w:t>«От имени лиц, указанных в абзацах втором-седьмом настоящего пункта,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roofErr w:type="gramStart"/>
      <w:r w:rsidRPr="00623FAA">
        <w:rPr>
          <w:sz w:val="28"/>
          <w:szCs w:val="28"/>
        </w:rPr>
        <w:t xml:space="preserve">.». </w:t>
      </w:r>
      <w:proofErr w:type="gramEnd"/>
    </w:p>
    <w:p w:rsidR="00623FAA" w:rsidRPr="00623FAA" w:rsidRDefault="00623FAA" w:rsidP="00623FAA">
      <w:pPr>
        <w:pStyle w:val="ListParagraph"/>
        <w:spacing w:after="0" w:line="240" w:lineRule="auto"/>
        <w:ind w:left="0"/>
        <w:jc w:val="both"/>
        <w:rPr>
          <w:sz w:val="28"/>
          <w:szCs w:val="28"/>
        </w:rPr>
      </w:pPr>
      <w:r w:rsidRPr="00623FAA">
        <w:rPr>
          <w:sz w:val="28"/>
          <w:szCs w:val="28"/>
        </w:rPr>
        <w:tab/>
        <w:t xml:space="preserve">1.2. Раздел 2 административного регламента изложить в новой редакции: </w:t>
      </w:r>
    </w:p>
    <w:p w:rsidR="00623FAA" w:rsidRPr="00623FAA" w:rsidRDefault="00623FAA" w:rsidP="00623FAA">
      <w:pPr>
        <w:pStyle w:val="ListParagraph"/>
        <w:spacing w:after="0" w:line="240" w:lineRule="auto"/>
        <w:ind w:left="0"/>
        <w:jc w:val="center"/>
        <w:rPr>
          <w:sz w:val="28"/>
          <w:szCs w:val="28"/>
        </w:rPr>
      </w:pPr>
    </w:p>
    <w:p w:rsidR="00623FAA" w:rsidRPr="00623FAA" w:rsidRDefault="00623FAA" w:rsidP="00623FAA">
      <w:pPr>
        <w:pStyle w:val="ListParagraph"/>
        <w:spacing w:after="0" w:line="240" w:lineRule="auto"/>
        <w:ind w:left="0"/>
        <w:jc w:val="center"/>
        <w:rPr>
          <w:sz w:val="28"/>
          <w:szCs w:val="28"/>
        </w:rPr>
      </w:pPr>
      <w:r w:rsidRPr="00623FAA">
        <w:rPr>
          <w:sz w:val="28"/>
          <w:szCs w:val="28"/>
        </w:rPr>
        <w:t>«</w:t>
      </w:r>
      <w:r w:rsidRPr="00623FAA">
        <w:rPr>
          <w:b/>
          <w:sz w:val="28"/>
          <w:szCs w:val="28"/>
        </w:rPr>
        <w:t>2.Стандарт предоставления муниципальной услуги</w:t>
      </w:r>
    </w:p>
    <w:p w:rsidR="00623FAA" w:rsidRPr="00623FAA" w:rsidRDefault="00623FAA" w:rsidP="00623FAA">
      <w:pPr>
        <w:pStyle w:val="ListParagraph"/>
        <w:spacing w:after="0" w:line="240" w:lineRule="auto"/>
        <w:ind w:left="0"/>
        <w:jc w:val="center"/>
        <w:rPr>
          <w:sz w:val="28"/>
          <w:szCs w:val="28"/>
        </w:rPr>
      </w:pPr>
    </w:p>
    <w:p w:rsidR="00623FAA" w:rsidRPr="00623FAA" w:rsidRDefault="00623FAA" w:rsidP="00623FAA">
      <w:pPr>
        <w:pStyle w:val="ListParagraph"/>
        <w:spacing w:after="0" w:line="240" w:lineRule="auto"/>
        <w:ind w:left="0" w:firstLine="720"/>
        <w:rPr>
          <w:sz w:val="28"/>
          <w:szCs w:val="28"/>
        </w:rPr>
      </w:pPr>
      <w:r w:rsidRPr="00623FAA">
        <w:rPr>
          <w:sz w:val="28"/>
          <w:szCs w:val="28"/>
        </w:rPr>
        <w:t>2.1.</w:t>
      </w:r>
      <w:r w:rsidRPr="00623FAA">
        <w:rPr>
          <w:sz w:val="28"/>
          <w:szCs w:val="28"/>
        </w:rPr>
        <w:tab/>
        <w:t>Наименование муниципальной услуги</w:t>
      </w:r>
    </w:p>
    <w:p w:rsidR="00623FAA" w:rsidRPr="00623FAA" w:rsidRDefault="00623FAA" w:rsidP="00623FAA">
      <w:pPr>
        <w:pStyle w:val="ListParagraph"/>
        <w:spacing w:after="0" w:line="240" w:lineRule="auto"/>
        <w:ind w:left="0" w:firstLine="720"/>
        <w:rPr>
          <w:sz w:val="28"/>
          <w:szCs w:val="28"/>
        </w:rPr>
      </w:pPr>
      <w:r w:rsidRPr="00623FAA">
        <w:rPr>
          <w:sz w:val="28"/>
          <w:szCs w:val="28"/>
        </w:rPr>
        <w:t>Присвоение или аннулирование адресов</w:t>
      </w:r>
    </w:p>
    <w:p w:rsidR="00623FAA" w:rsidRPr="00623FAA" w:rsidRDefault="00623FAA" w:rsidP="00623FAA">
      <w:pPr>
        <w:pStyle w:val="ListParagraph"/>
        <w:spacing w:after="0" w:line="240" w:lineRule="auto"/>
        <w:ind w:left="0"/>
        <w:jc w:val="both"/>
        <w:rPr>
          <w:sz w:val="28"/>
          <w:szCs w:val="28"/>
        </w:rPr>
      </w:pPr>
      <w:r w:rsidRPr="00623FAA">
        <w:rPr>
          <w:sz w:val="28"/>
          <w:szCs w:val="28"/>
        </w:rPr>
        <w:lastRenderedPageBreak/>
        <w:tab/>
        <w:t>2.2.</w:t>
      </w:r>
      <w:r w:rsidRPr="00623FAA">
        <w:rPr>
          <w:sz w:val="28"/>
          <w:szCs w:val="28"/>
        </w:rPr>
        <w:tab/>
        <w:t>Наименование органа, предоставляющего муниципальную услугу.</w:t>
      </w:r>
    </w:p>
    <w:p w:rsidR="00623FAA" w:rsidRPr="00623FAA" w:rsidRDefault="00623FAA" w:rsidP="00623FAA">
      <w:pPr>
        <w:pStyle w:val="ListParagraph"/>
        <w:spacing w:after="0" w:line="240" w:lineRule="auto"/>
        <w:ind w:left="0"/>
        <w:jc w:val="both"/>
        <w:rPr>
          <w:sz w:val="28"/>
          <w:szCs w:val="28"/>
        </w:rPr>
      </w:pPr>
      <w:r w:rsidRPr="00623FAA">
        <w:rPr>
          <w:sz w:val="28"/>
          <w:szCs w:val="28"/>
        </w:rPr>
        <w:tab/>
        <w:t>2.2.1.</w:t>
      </w:r>
      <w:r w:rsidRPr="00623FAA">
        <w:rPr>
          <w:sz w:val="28"/>
          <w:szCs w:val="28"/>
        </w:rPr>
        <w:tab/>
        <w:t>Муниципальная услуга предоставляется:</w:t>
      </w:r>
    </w:p>
    <w:p w:rsidR="00623FAA" w:rsidRPr="00623FAA" w:rsidRDefault="00623FAA" w:rsidP="00623FAA">
      <w:pPr>
        <w:pStyle w:val="ListParagraph"/>
        <w:spacing w:after="0" w:line="240" w:lineRule="auto"/>
        <w:ind w:left="0"/>
        <w:jc w:val="both"/>
        <w:rPr>
          <w:sz w:val="28"/>
          <w:szCs w:val="28"/>
        </w:rPr>
      </w:pPr>
      <w:r w:rsidRPr="00623FAA">
        <w:rPr>
          <w:sz w:val="28"/>
          <w:szCs w:val="28"/>
        </w:rPr>
        <w:tab/>
        <w:t xml:space="preserve">1) Администрацией </w:t>
      </w:r>
      <w:r w:rsidRPr="00F06DDB">
        <w:rPr>
          <w:color w:val="000000" w:themeColor="text1"/>
          <w:sz w:val="28"/>
          <w:szCs w:val="28"/>
        </w:rPr>
        <w:t>Яргомжского</w:t>
      </w:r>
      <w:r w:rsidRPr="00623FAA">
        <w:rPr>
          <w:sz w:val="28"/>
          <w:szCs w:val="28"/>
        </w:rPr>
        <w:t xml:space="preserve"> сельского поселения (далее – Администрация поселения);</w:t>
      </w:r>
    </w:p>
    <w:p w:rsidR="00623FAA" w:rsidRPr="00623FAA" w:rsidRDefault="00623FAA" w:rsidP="00623FAA">
      <w:pPr>
        <w:pStyle w:val="ListParagraph"/>
        <w:spacing w:after="0" w:line="240" w:lineRule="auto"/>
        <w:ind w:left="0"/>
        <w:jc w:val="both"/>
        <w:rPr>
          <w:sz w:val="28"/>
          <w:szCs w:val="28"/>
        </w:rPr>
      </w:pPr>
      <w:r w:rsidRPr="00623FAA">
        <w:rPr>
          <w:sz w:val="28"/>
          <w:szCs w:val="28"/>
        </w:rPr>
        <w:tab/>
        <w:t xml:space="preserve">2) Муниципальным учреждением </w:t>
      </w:r>
      <w:r w:rsidRPr="00623FAA">
        <w:rPr>
          <w:rStyle w:val="extended-textshort"/>
          <w:sz w:val="28"/>
          <w:szCs w:val="28"/>
        </w:rPr>
        <w:t>«</w:t>
      </w:r>
      <w:r w:rsidRPr="00623FAA">
        <w:rPr>
          <w:sz w:val="28"/>
          <w:szCs w:val="28"/>
        </w:rPr>
        <w:t>Многофункциональный центр в Череповецком муниципальном районе»</w:t>
      </w:r>
      <w:r w:rsidRPr="00623FAA">
        <w:rPr>
          <w:rStyle w:val="extended-textshort"/>
          <w:sz w:val="28"/>
          <w:szCs w:val="28"/>
        </w:rPr>
        <w:t xml:space="preserve"> </w:t>
      </w:r>
      <w:r w:rsidRPr="00623FAA">
        <w:rPr>
          <w:sz w:val="28"/>
          <w:szCs w:val="28"/>
        </w:rPr>
        <w:t>(далее – МФЦ) в части приема и выдачи документов на предоставление муниципальной услуги при условии заключения соглашений о взаимодействии с МФЦ.</w:t>
      </w:r>
    </w:p>
    <w:p w:rsidR="00623FAA" w:rsidRPr="00623FAA" w:rsidRDefault="00623FAA" w:rsidP="00623FAA">
      <w:pPr>
        <w:pStyle w:val="ListParagraph"/>
        <w:spacing w:after="0" w:line="240" w:lineRule="auto"/>
        <w:ind w:left="0"/>
        <w:jc w:val="both"/>
        <w:rPr>
          <w:sz w:val="28"/>
          <w:szCs w:val="28"/>
        </w:rPr>
      </w:pPr>
      <w:r w:rsidRPr="00623FAA">
        <w:rPr>
          <w:sz w:val="28"/>
          <w:szCs w:val="28"/>
        </w:rPr>
        <w:tab/>
        <w:t xml:space="preserve">Адрес местонахождения Администрации поселения: Вологодская область, Череповецкий район, </w:t>
      </w:r>
      <w:r>
        <w:rPr>
          <w:sz w:val="28"/>
          <w:szCs w:val="28"/>
        </w:rPr>
        <w:t>деревня Ботово</w:t>
      </w:r>
      <w:r w:rsidRPr="00623FAA">
        <w:rPr>
          <w:sz w:val="28"/>
          <w:szCs w:val="28"/>
        </w:rPr>
        <w:t xml:space="preserve">, улица </w:t>
      </w:r>
      <w:r>
        <w:rPr>
          <w:sz w:val="28"/>
          <w:szCs w:val="28"/>
        </w:rPr>
        <w:t>Ленина</w:t>
      </w:r>
      <w:r w:rsidRPr="00623FAA">
        <w:rPr>
          <w:sz w:val="28"/>
          <w:szCs w:val="28"/>
        </w:rPr>
        <w:t xml:space="preserve">, дом </w:t>
      </w:r>
      <w:r>
        <w:rPr>
          <w:sz w:val="28"/>
          <w:szCs w:val="28"/>
        </w:rPr>
        <w:t>15</w:t>
      </w:r>
      <w:r w:rsidRPr="00623FAA">
        <w:rPr>
          <w:sz w:val="28"/>
          <w:szCs w:val="28"/>
        </w:rPr>
        <w:t>.</w:t>
      </w:r>
    </w:p>
    <w:p w:rsidR="00623FAA" w:rsidRPr="00623FAA" w:rsidRDefault="00623FAA" w:rsidP="00623FAA">
      <w:pPr>
        <w:pStyle w:val="ListParagraph"/>
        <w:spacing w:after="0" w:line="240" w:lineRule="auto"/>
        <w:ind w:left="0"/>
        <w:jc w:val="both"/>
        <w:rPr>
          <w:sz w:val="28"/>
          <w:szCs w:val="28"/>
        </w:rPr>
      </w:pPr>
      <w:r w:rsidRPr="00623FAA">
        <w:rPr>
          <w:sz w:val="28"/>
          <w:szCs w:val="28"/>
        </w:rPr>
        <w:tab/>
        <w:t>Почтовый адрес: 162</w:t>
      </w:r>
      <w:r>
        <w:rPr>
          <w:sz w:val="28"/>
          <w:szCs w:val="28"/>
        </w:rPr>
        <w:t>693</w:t>
      </w:r>
      <w:r w:rsidRPr="00623FAA">
        <w:rPr>
          <w:sz w:val="28"/>
          <w:szCs w:val="28"/>
        </w:rPr>
        <w:t xml:space="preserve">, Вологодская область, Череповецкий район, </w:t>
      </w:r>
      <w:r>
        <w:rPr>
          <w:sz w:val="28"/>
          <w:szCs w:val="28"/>
        </w:rPr>
        <w:t>деревня Ботово</w:t>
      </w:r>
      <w:r w:rsidRPr="00623FAA">
        <w:rPr>
          <w:sz w:val="28"/>
          <w:szCs w:val="28"/>
        </w:rPr>
        <w:t xml:space="preserve">, улица </w:t>
      </w:r>
      <w:r>
        <w:rPr>
          <w:sz w:val="28"/>
          <w:szCs w:val="28"/>
        </w:rPr>
        <w:t>Ленина</w:t>
      </w:r>
      <w:r w:rsidRPr="00623FAA">
        <w:rPr>
          <w:sz w:val="28"/>
          <w:szCs w:val="28"/>
        </w:rPr>
        <w:t xml:space="preserve">, дом </w:t>
      </w:r>
      <w:r>
        <w:rPr>
          <w:sz w:val="28"/>
          <w:szCs w:val="28"/>
        </w:rPr>
        <w:t>15</w:t>
      </w:r>
      <w:r w:rsidRPr="00623FAA">
        <w:rPr>
          <w:sz w:val="28"/>
          <w:szCs w:val="28"/>
        </w:rPr>
        <w:t>.</w:t>
      </w:r>
    </w:p>
    <w:p w:rsidR="00623FAA" w:rsidRPr="00623FAA" w:rsidRDefault="00623FAA" w:rsidP="00623FAA">
      <w:pPr>
        <w:pStyle w:val="ListParagraph"/>
        <w:spacing w:after="0" w:line="240" w:lineRule="auto"/>
        <w:ind w:left="0"/>
        <w:jc w:val="both"/>
        <w:rPr>
          <w:sz w:val="28"/>
          <w:szCs w:val="28"/>
        </w:rPr>
      </w:pPr>
      <w:r w:rsidRPr="00623FAA">
        <w:rPr>
          <w:sz w:val="28"/>
          <w:szCs w:val="28"/>
        </w:rPr>
        <w:tab/>
        <w:t>2.2.2.</w:t>
      </w:r>
      <w:r w:rsidRPr="00623FAA">
        <w:rPr>
          <w:sz w:val="28"/>
          <w:szCs w:val="28"/>
        </w:rPr>
        <w:tab/>
        <w:t>График работы Администрации поселения:</w:t>
      </w:r>
    </w:p>
    <w:p w:rsidR="00623FAA" w:rsidRPr="00623FAA" w:rsidRDefault="00623FAA" w:rsidP="00623FAA">
      <w:pPr>
        <w:pStyle w:val="ListParagraph"/>
        <w:spacing w:after="0" w:line="240" w:lineRule="auto"/>
        <w:ind w:left="0"/>
        <w:jc w:val="both"/>
        <w:rPr>
          <w:sz w:val="28"/>
          <w:szCs w:val="28"/>
        </w:rPr>
      </w:pPr>
      <w:r w:rsidRPr="00623FAA">
        <w:rPr>
          <w:sz w:val="28"/>
          <w:szCs w:val="28"/>
        </w:rPr>
        <w:tab/>
        <w:t>Понедельник – четверг с 08.30 до 17.00, обед 13.00 до 14.00</w:t>
      </w:r>
    </w:p>
    <w:p w:rsidR="00623FAA" w:rsidRPr="00623FAA" w:rsidRDefault="00623FAA" w:rsidP="00623FAA">
      <w:pPr>
        <w:pStyle w:val="ListParagraph"/>
        <w:spacing w:after="0" w:line="240" w:lineRule="auto"/>
        <w:ind w:left="0"/>
        <w:jc w:val="both"/>
        <w:rPr>
          <w:sz w:val="28"/>
          <w:szCs w:val="28"/>
        </w:rPr>
      </w:pPr>
      <w:r w:rsidRPr="00623FAA">
        <w:rPr>
          <w:sz w:val="28"/>
          <w:szCs w:val="28"/>
        </w:rPr>
        <w:tab/>
        <w:t>Пятница</w:t>
      </w:r>
      <w:r w:rsidRPr="00623FAA">
        <w:rPr>
          <w:sz w:val="28"/>
          <w:szCs w:val="28"/>
        </w:rPr>
        <w:tab/>
        <w:t xml:space="preserve">с </w:t>
      </w:r>
      <w:r>
        <w:rPr>
          <w:sz w:val="28"/>
          <w:szCs w:val="28"/>
        </w:rPr>
        <w:t>08.30 до 15.30, обед 13.00 до 14</w:t>
      </w:r>
      <w:r w:rsidRPr="00623FAA">
        <w:rPr>
          <w:sz w:val="28"/>
          <w:szCs w:val="28"/>
        </w:rPr>
        <w:t>.</w:t>
      </w:r>
      <w:r>
        <w:rPr>
          <w:sz w:val="28"/>
          <w:szCs w:val="28"/>
        </w:rPr>
        <w:t>0</w:t>
      </w:r>
      <w:r w:rsidRPr="00623FAA">
        <w:rPr>
          <w:sz w:val="28"/>
          <w:szCs w:val="28"/>
        </w:rPr>
        <w:t>0</w:t>
      </w:r>
    </w:p>
    <w:p w:rsidR="00623FAA" w:rsidRPr="00623FAA" w:rsidRDefault="00623FAA" w:rsidP="00623FAA">
      <w:pPr>
        <w:pStyle w:val="ListParagraph"/>
        <w:spacing w:after="0" w:line="240" w:lineRule="auto"/>
        <w:ind w:left="0"/>
        <w:jc w:val="both"/>
        <w:rPr>
          <w:sz w:val="28"/>
          <w:szCs w:val="28"/>
        </w:rPr>
      </w:pPr>
      <w:r w:rsidRPr="00623FAA">
        <w:rPr>
          <w:sz w:val="28"/>
          <w:szCs w:val="28"/>
        </w:rPr>
        <w:tab/>
        <w:t>Суббота, воскресенье</w:t>
      </w:r>
      <w:r w:rsidRPr="00623FAA">
        <w:rPr>
          <w:sz w:val="28"/>
          <w:szCs w:val="28"/>
        </w:rPr>
        <w:tab/>
        <w:t>Выходной день</w:t>
      </w:r>
    </w:p>
    <w:p w:rsidR="00623FAA" w:rsidRPr="00623FAA" w:rsidRDefault="00623FAA" w:rsidP="00623FAA">
      <w:pPr>
        <w:pStyle w:val="ListParagraph"/>
        <w:spacing w:after="0" w:line="240" w:lineRule="auto"/>
        <w:ind w:left="0"/>
        <w:jc w:val="both"/>
        <w:rPr>
          <w:sz w:val="28"/>
          <w:szCs w:val="28"/>
        </w:rPr>
      </w:pPr>
      <w:r w:rsidRPr="00623FAA">
        <w:rPr>
          <w:sz w:val="28"/>
          <w:szCs w:val="28"/>
        </w:rPr>
        <w:tab/>
        <w:t>Предпраздничные дни</w:t>
      </w:r>
      <w:r w:rsidRPr="00623FAA">
        <w:rPr>
          <w:sz w:val="28"/>
          <w:szCs w:val="28"/>
        </w:rPr>
        <w:tab/>
        <w:t>продолжительность рабочего дня уменьшается на один час</w:t>
      </w:r>
    </w:p>
    <w:p w:rsidR="00623FAA" w:rsidRPr="00623FAA" w:rsidRDefault="00623FAA" w:rsidP="00623FAA">
      <w:pPr>
        <w:pStyle w:val="ListParagraph"/>
        <w:spacing w:after="0" w:line="240" w:lineRule="auto"/>
        <w:ind w:left="0"/>
        <w:jc w:val="both"/>
        <w:rPr>
          <w:sz w:val="28"/>
          <w:szCs w:val="28"/>
        </w:rPr>
      </w:pPr>
      <w:r w:rsidRPr="00623FAA">
        <w:rPr>
          <w:sz w:val="28"/>
          <w:szCs w:val="28"/>
        </w:rPr>
        <w:tab/>
        <w:t>График приема документов:</w:t>
      </w:r>
    </w:p>
    <w:p w:rsidR="00623FAA" w:rsidRPr="00623FAA" w:rsidRDefault="00623FAA" w:rsidP="00623FAA">
      <w:pPr>
        <w:pStyle w:val="ListParagraph"/>
        <w:spacing w:after="0" w:line="240" w:lineRule="auto"/>
        <w:ind w:left="0"/>
        <w:jc w:val="both"/>
        <w:rPr>
          <w:sz w:val="28"/>
          <w:szCs w:val="28"/>
        </w:rPr>
      </w:pPr>
      <w:r w:rsidRPr="00623FAA">
        <w:rPr>
          <w:sz w:val="28"/>
          <w:szCs w:val="28"/>
        </w:rPr>
        <w:t xml:space="preserve">         </w:t>
      </w:r>
      <w:r w:rsidRPr="00623FAA">
        <w:rPr>
          <w:sz w:val="28"/>
          <w:szCs w:val="28"/>
        </w:rPr>
        <w:tab/>
        <w:t xml:space="preserve">Телефон для информирования по вопросам, связанным с предоставлением муниципальной услуги: (8202) 693-066, 693-935. </w:t>
      </w:r>
    </w:p>
    <w:p w:rsidR="00623FAA" w:rsidRPr="00623FAA" w:rsidRDefault="00623FAA" w:rsidP="00623FAA">
      <w:pPr>
        <w:pStyle w:val="ListParagraph"/>
        <w:spacing w:after="0" w:line="240" w:lineRule="auto"/>
        <w:ind w:left="0"/>
        <w:jc w:val="both"/>
        <w:rPr>
          <w:sz w:val="28"/>
          <w:szCs w:val="28"/>
        </w:rPr>
      </w:pPr>
      <w:r w:rsidRPr="00623FAA">
        <w:rPr>
          <w:sz w:val="28"/>
          <w:szCs w:val="28"/>
        </w:rPr>
        <w:tab/>
        <w:t>Адрес официального сайта Администрации поселения в информационно-телекоммуникационной сети «Интернет» (далее – сайт поселения): https://</w:t>
      </w:r>
      <w:r>
        <w:rPr>
          <w:sz w:val="28"/>
          <w:szCs w:val="28"/>
        </w:rPr>
        <w:t>яргомжа.рф</w:t>
      </w:r>
      <w:r w:rsidRPr="00623FAA">
        <w:rPr>
          <w:sz w:val="28"/>
          <w:szCs w:val="28"/>
        </w:rPr>
        <w:t>.</w:t>
      </w:r>
    </w:p>
    <w:p w:rsidR="00623FAA" w:rsidRPr="00623FAA" w:rsidRDefault="00623FAA" w:rsidP="00623FAA">
      <w:pPr>
        <w:pStyle w:val="ListParagraph"/>
        <w:spacing w:after="0" w:line="240" w:lineRule="auto"/>
        <w:ind w:left="0"/>
        <w:jc w:val="both"/>
        <w:rPr>
          <w:sz w:val="28"/>
          <w:szCs w:val="28"/>
        </w:rPr>
      </w:pPr>
      <w:r w:rsidRPr="00623FAA">
        <w:rPr>
          <w:sz w:val="28"/>
          <w:szCs w:val="28"/>
        </w:rPr>
        <w:tab/>
        <w:t>2.2.3.</w:t>
      </w:r>
      <w:r w:rsidRPr="00623FAA">
        <w:rPr>
          <w:sz w:val="28"/>
          <w:szCs w:val="28"/>
        </w:rPr>
        <w:tab/>
        <w:t>Адрес федеральной государственной информационной системы «Единый портал государственных и муниципальных услуг (функций)» в информационно-телекоммуникационной сети Интернет (далее – Единый портал): https://www.gosuslugi.ru.</w:t>
      </w:r>
    </w:p>
    <w:p w:rsidR="00623FAA" w:rsidRPr="00623FAA" w:rsidRDefault="00623FAA" w:rsidP="00623FAA">
      <w:pPr>
        <w:pStyle w:val="ListParagraph"/>
        <w:spacing w:after="0" w:line="240" w:lineRule="auto"/>
        <w:ind w:left="0"/>
        <w:jc w:val="both"/>
        <w:rPr>
          <w:sz w:val="28"/>
          <w:szCs w:val="28"/>
        </w:rPr>
      </w:pPr>
      <w:r w:rsidRPr="00623FAA">
        <w:rPr>
          <w:sz w:val="28"/>
          <w:szCs w:val="28"/>
        </w:rPr>
        <w:tab/>
        <w:t xml:space="preserve">Адрес государственной информационной системы «Портал государственных и муниципальных услуг (функций) Вологодской области» в информационно-телекоммуникационной сети Интернет (далее – Портал области): </w:t>
      </w:r>
      <w:hyperlink r:id="rId5" w:history="1">
        <w:r w:rsidRPr="00623FAA">
          <w:rPr>
            <w:rStyle w:val="a3"/>
            <w:rFonts w:eastAsiaTheme="majorEastAsia"/>
            <w:sz w:val="28"/>
            <w:szCs w:val="28"/>
          </w:rPr>
          <w:t>https://gosuslugi35.ru</w:t>
        </w:r>
      </w:hyperlink>
      <w:r w:rsidRPr="00623FAA">
        <w:rPr>
          <w:sz w:val="28"/>
          <w:szCs w:val="28"/>
        </w:rPr>
        <w:t>.</w:t>
      </w:r>
    </w:p>
    <w:p w:rsidR="00623FAA" w:rsidRPr="00623FAA" w:rsidRDefault="00623FAA" w:rsidP="00016239">
      <w:pPr>
        <w:pStyle w:val="ListParagraph"/>
        <w:spacing w:after="0" w:line="240" w:lineRule="auto"/>
        <w:ind w:left="0" w:firstLine="709"/>
        <w:rPr>
          <w:sz w:val="28"/>
          <w:szCs w:val="28"/>
        </w:rPr>
      </w:pPr>
      <w:r w:rsidRPr="00623FAA">
        <w:rPr>
          <w:sz w:val="28"/>
          <w:szCs w:val="28"/>
        </w:rPr>
        <w:t>2.3.</w:t>
      </w:r>
      <w:r w:rsidRPr="00623FAA">
        <w:rPr>
          <w:sz w:val="28"/>
          <w:szCs w:val="28"/>
        </w:rPr>
        <w:tab/>
        <w:t>Требования к порядку информирования о предоставлении муниципальной услуги</w:t>
      </w:r>
    </w:p>
    <w:p w:rsidR="00623FAA" w:rsidRPr="00623FAA" w:rsidRDefault="00623FAA" w:rsidP="00623FAA">
      <w:pPr>
        <w:pStyle w:val="ListParagraph"/>
        <w:spacing w:after="0" w:line="240" w:lineRule="auto"/>
        <w:ind w:left="0"/>
        <w:jc w:val="both"/>
        <w:rPr>
          <w:sz w:val="28"/>
          <w:szCs w:val="28"/>
        </w:rPr>
      </w:pPr>
      <w:r w:rsidRPr="00623FAA">
        <w:rPr>
          <w:sz w:val="28"/>
          <w:szCs w:val="28"/>
        </w:rPr>
        <w:tab/>
        <w:t>2.3.1.</w:t>
      </w:r>
      <w:r w:rsidRPr="00623FAA">
        <w:rPr>
          <w:sz w:val="28"/>
          <w:szCs w:val="28"/>
        </w:rPr>
        <w:tab/>
        <w:t xml:space="preserve">Информацию о правилах предоставления муниципальной услуги заявитель может получить следующими способами: </w:t>
      </w:r>
    </w:p>
    <w:p w:rsidR="00623FAA" w:rsidRPr="00623FAA" w:rsidRDefault="00623FAA" w:rsidP="00623FAA">
      <w:pPr>
        <w:pStyle w:val="ListParagraph"/>
        <w:spacing w:after="0" w:line="240" w:lineRule="auto"/>
        <w:ind w:left="0"/>
        <w:jc w:val="both"/>
        <w:rPr>
          <w:sz w:val="28"/>
          <w:szCs w:val="28"/>
        </w:rPr>
      </w:pPr>
      <w:r w:rsidRPr="00623FAA">
        <w:rPr>
          <w:sz w:val="28"/>
          <w:szCs w:val="28"/>
        </w:rPr>
        <w:tab/>
        <w:t>лично;</w:t>
      </w:r>
    </w:p>
    <w:p w:rsidR="00623FAA" w:rsidRPr="00623FAA" w:rsidRDefault="00623FAA" w:rsidP="00623FAA">
      <w:pPr>
        <w:pStyle w:val="ListParagraph"/>
        <w:spacing w:after="0" w:line="240" w:lineRule="auto"/>
        <w:ind w:left="0"/>
        <w:jc w:val="both"/>
        <w:rPr>
          <w:sz w:val="28"/>
          <w:szCs w:val="28"/>
        </w:rPr>
      </w:pPr>
      <w:r w:rsidRPr="00623FAA">
        <w:rPr>
          <w:sz w:val="28"/>
          <w:szCs w:val="28"/>
        </w:rPr>
        <w:tab/>
        <w:t>посредством телефонной связи;</w:t>
      </w:r>
    </w:p>
    <w:p w:rsidR="00623FAA" w:rsidRPr="00623FAA" w:rsidRDefault="00623FAA" w:rsidP="00623FAA">
      <w:pPr>
        <w:pStyle w:val="ListParagraph"/>
        <w:spacing w:after="0" w:line="240" w:lineRule="auto"/>
        <w:ind w:left="0"/>
        <w:jc w:val="both"/>
        <w:rPr>
          <w:sz w:val="28"/>
          <w:szCs w:val="28"/>
        </w:rPr>
      </w:pPr>
      <w:r w:rsidRPr="00623FAA">
        <w:rPr>
          <w:sz w:val="28"/>
          <w:szCs w:val="28"/>
        </w:rPr>
        <w:tab/>
        <w:t xml:space="preserve">посредством электронной почты; </w:t>
      </w:r>
    </w:p>
    <w:p w:rsidR="00623FAA" w:rsidRPr="00623FAA" w:rsidRDefault="00623FAA" w:rsidP="00623FAA">
      <w:pPr>
        <w:pStyle w:val="ListParagraph"/>
        <w:spacing w:after="0" w:line="240" w:lineRule="auto"/>
        <w:ind w:left="0"/>
        <w:jc w:val="both"/>
        <w:rPr>
          <w:sz w:val="28"/>
          <w:szCs w:val="28"/>
        </w:rPr>
      </w:pPr>
      <w:r w:rsidRPr="00623FAA">
        <w:rPr>
          <w:sz w:val="28"/>
          <w:szCs w:val="28"/>
        </w:rPr>
        <w:tab/>
        <w:t>посредством почтовой связи;</w:t>
      </w:r>
    </w:p>
    <w:p w:rsidR="00623FAA" w:rsidRPr="00623FAA" w:rsidRDefault="00623FAA" w:rsidP="00623FAA">
      <w:pPr>
        <w:pStyle w:val="ListParagraph"/>
        <w:spacing w:after="0" w:line="240" w:lineRule="auto"/>
        <w:ind w:left="0"/>
        <w:jc w:val="both"/>
        <w:rPr>
          <w:sz w:val="28"/>
          <w:szCs w:val="28"/>
        </w:rPr>
      </w:pPr>
      <w:r w:rsidRPr="00623FAA">
        <w:rPr>
          <w:sz w:val="28"/>
          <w:szCs w:val="28"/>
        </w:rPr>
        <w:tab/>
        <w:t>на информационных стендах в помещении Администрации поселения, МФЦ;</w:t>
      </w:r>
    </w:p>
    <w:p w:rsidR="00623FAA" w:rsidRPr="00623FAA" w:rsidRDefault="00623FAA" w:rsidP="00623FAA">
      <w:pPr>
        <w:pStyle w:val="ListParagraph"/>
        <w:spacing w:after="0" w:line="240" w:lineRule="auto"/>
        <w:ind w:left="0"/>
        <w:jc w:val="both"/>
        <w:rPr>
          <w:sz w:val="28"/>
          <w:szCs w:val="28"/>
        </w:rPr>
      </w:pPr>
      <w:r w:rsidRPr="00623FAA">
        <w:rPr>
          <w:sz w:val="28"/>
          <w:szCs w:val="28"/>
        </w:rPr>
        <w:tab/>
        <w:t>на сайте поселения, МФЦ;</w:t>
      </w:r>
    </w:p>
    <w:p w:rsidR="00623FAA" w:rsidRPr="00623FAA" w:rsidRDefault="00623FAA" w:rsidP="00623FAA">
      <w:pPr>
        <w:pStyle w:val="ListParagraph"/>
        <w:spacing w:after="0" w:line="240" w:lineRule="auto"/>
        <w:ind w:left="0"/>
        <w:jc w:val="both"/>
        <w:rPr>
          <w:sz w:val="28"/>
          <w:szCs w:val="28"/>
        </w:rPr>
      </w:pPr>
      <w:r w:rsidRPr="00623FAA">
        <w:rPr>
          <w:sz w:val="28"/>
          <w:szCs w:val="28"/>
        </w:rPr>
        <w:tab/>
        <w:t>на Едином портале;</w:t>
      </w:r>
    </w:p>
    <w:p w:rsidR="00623FAA" w:rsidRPr="00623FAA" w:rsidRDefault="00623FAA" w:rsidP="00623FAA">
      <w:pPr>
        <w:pStyle w:val="ListParagraph"/>
        <w:spacing w:after="0" w:line="240" w:lineRule="auto"/>
        <w:ind w:left="0"/>
        <w:jc w:val="both"/>
        <w:rPr>
          <w:sz w:val="28"/>
          <w:szCs w:val="28"/>
        </w:rPr>
      </w:pPr>
      <w:r w:rsidRPr="00623FAA">
        <w:rPr>
          <w:sz w:val="28"/>
          <w:szCs w:val="28"/>
        </w:rPr>
        <w:lastRenderedPageBreak/>
        <w:tab/>
        <w:t>на Портале области.</w:t>
      </w:r>
    </w:p>
    <w:p w:rsidR="00623FAA" w:rsidRPr="00623FAA" w:rsidRDefault="00623FAA" w:rsidP="00623FAA">
      <w:pPr>
        <w:pStyle w:val="ListParagraph"/>
        <w:spacing w:after="0" w:line="240" w:lineRule="auto"/>
        <w:ind w:left="0"/>
        <w:jc w:val="both"/>
        <w:rPr>
          <w:sz w:val="28"/>
          <w:szCs w:val="28"/>
        </w:rPr>
      </w:pPr>
      <w:r w:rsidRPr="00623FAA">
        <w:rPr>
          <w:sz w:val="28"/>
          <w:szCs w:val="28"/>
        </w:rPr>
        <w:tab/>
        <w:t>2.3.2.</w:t>
      </w:r>
      <w:r w:rsidRPr="00623FAA">
        <w:rPr>
          <w:sz w:val="28"/>
          <w:szCs w:val="28"/>
        </w:rPr>
        <w:tab/>
        <w:t xml:space="preserve">Информация о правилах предоставления муниципальной услуги, а также настоящий административный регламент и муниципальный правовой акт об его утверждении размещается </w:t>
      </w:r>
      <w:proofErr w:type="gramStart"/>
      <w:r w:rsidRPr="00623FAA">
        <w:rPr>
          <w:sz w:val="28"/>
          <w:szCs w:val="28"/>
        </w:rPr>
        <w:t>на</w:t>
      </w:r>
      <w:proofErr w:type="gramEnd"/>
      <w:r w:rsidRPr="00623FAA">
        <w:rPr>
          <w:sz w:val="28"/>
          <w:szCs w:val="28"/>
        </w:rPr>
        <w:t>:</w:t>
      </w:r>
    </w:p>
    <w:p w:rsidR="00623FAA" w:rsidRPr="00623FAA" w:rsidRDefault="00623FAA" w:rsidP="00623FAA">
      <w:pPr>
        <w:pStyle w:val="ListParagraph"/>
        <w:spacing w:after="0" w:line="240" w:lineRule="auto"/>
        <w:ind w:left="0"/>
        <w:jc w:val="both"/>
        <w:rPr>
          <w:sz w:val="28"/>
          <w:szCs w:val="28"/>
        </w:rPr>
      </w:pPr>
      <w:r w:rsidRPr="00623FAA">
        <w:rPr>
          <w:sz w:val="28"/>
          <w:szCs w:val="28"/>
        </w:rPr>
        <w:tab/>
        <w:t xml:space="preserve">информационных </w:t>
      </w:r>
      <w:proofErr w:type="gramStart"/>
      <w:r w:rsidRPr="00623FAA">
        <w:rPr>
          <w:sz w:val="28"/>
          <w:szCs w:val="28"/>
        </w:rPr>
        <w:t>стендах</w:t>
      </w:r>
      <w:proofErr w:type="gramEnd"/>
      <w:r w:rsidRPr="00623FAA">
        <w:rPr>
          <w:sz w:val="28"/>
          <w:szCs w:val="28"/>
        </w:rPr>
        <w:t xml:space="preserve"> Администрации поселения, МФЦ; </w:t>
      </w:r>
    </w:p>
    <w:p w:rsidR="00623FAA" w:rsidRPr="00623FAA" w:rsidRDefault="00623FAA" w:rsidP="00623FAA">
      <w:pPr>
        <w:pStyle w:val="ListParagraph"/>
        <w:spacing w:after="0" w:line="240" w:lineRule="auto"/>
        <w:ind w:left="0"/>
        <w:jc w:val="both"/>
        <w:rPr>
          <w:sz w:val="28"/>
          <w:szCs w:val="28"/>
        </w:rPr>
      </w:pPr>
      <w:r w:rsidRPr="00623FAA">
        <w:rPr>
          <w:sz w:val="28"/>
          <w:szCs w:val="28"/>
        </w:rPr>
        <w:tab/>
        <w:t>на сайте поселения, МФЦ;</w:t>
      </w:r>
    </w:p>
    <w:p w:rsidR="00623FAA" w:rsidRPr="00623FAA" w:rsidRDefault="00623FAA" w:rsidP="00623FAA">
      <w:pPr>
        <w:pStyle w:val="ListParagraph"/>
        <w:spacing w:after="0" w:line="240" w:lineRule="auto"/>
        <w:ind w:left="0"/>
        <w:jc w:val="both"/>
        <w:rPr>
          <w:sz w:val="28"/>
          <w:szCs w:val="28"/>
        </w:rPr>
      </w:pPr>
      <w:r w:rsidRPr="00623FAA">
        <w:rPr>
          <w:sz w:val="28"/>
          <w:szCs w:val="28"/>
        </w:rPr>
        <w:tab/>
        <w:t>на Едином портале;</w:t>
      </w:r>
    </w:p>
    <w:p w:rsidR="00623FAA" w:rsidRPr="00623FAA" w:rsidRDefault="00623FAA" w:rsidP="00623FAA">
      <w:pPr>
        <w:pStyle w:val="ListParagraph"/>
        <w:spacing w:after="0" w:line="240" w:lineRule="auto"/>
        <w:ind w:left="0"/>
        <w:jc w:val="both"/>
        <w:rPr>
          <w:sz w:val="28"/>
          <w:szCs w:val="28"/>
        </w:rPr>
      </w:pPr>
      <w:r w:rsidRPr="00623FAA">
        <w:rPr>
          <w:sz w:val="28"/>
          <w:szCs w:val="28"/>
        </w:rPr>
        <w:tab/>
        <w:t>на Портале области.</w:t>
      </w:r>
    </w:p>
    <w:p w:rsidR="00623FAA" w:rsidRPr="00623FAA" w:rsidRDefault="00623FAA" w:rsidP="00623FAA">
      <w:pPr>
        <w:pStyle w:val="ListParagraph"/>
        <w:spacing w:after="0" w:line="240" w:lineRule="auto"/>
        <w:ind w:left="0"/>
        <w:jc w:val="both"/>
        <w:rPr>
          <w:sz w:val="28"/>
          <w:szCs w:val="28"/>
        </w:rPr>
      </w:pPr>
      <w:r w:rsidRPr="00623FAA">
        <w:rPr>
          <w:sz w:val="28"/>
          <w:szCs w:val="28"/>
        </w:rPr>
        <w:tab/>
        <w:t>2.3.3.</w:t>
      </w:r>
      <w:r w:rsidRPr="00623FAA">
        <w:rPr>
          <w:sz w:val="28"/>
          <w:szCs w:val="28"/>
        </w:rPr>
        <w:tab/>
        <w:t xml:space="preserve"> Информирование по вопросам предоставления муниципальной услуги осуществляется специалистами Администрации поселения, ответственными за информирование.</w:t>
      </w:r>
    </w:p>
    <w:p w:rsidR="00623FAA" w:rsidRPr="00623FAA" w:rsidRDefault="00623FAA" w:rsidP="00623FAA">
      <w:pPr>
        <w:pStyle w:val="ListParagraph"/>
        <w:spacing w:after="0" w:line="240" w:lineRule="auto"/>
        <w:ind w:left="0"/>
        <w:jc w:val="both"/>
        <w:rPr>
          <w:sz w:val="28"/>
          <w:szCs w:val="28"/>
        </w:rPr>
      </w:pPr>
      <w:r w:rsidRPr="00623FAA">
        <w:rPr>
          <w:sz w:val="28"/>
          <w:szCs w:val="28"/>
        </w:rPr>
        <w:tab/>
        <w:t>2.3.4.</w:t>
      </w:r>
      <w:r w:rsidRPr="00623FAA">
        <w:rPr>
          <w:sz w:val="28"/>
          <w:szCs w:val="28"/>
        </w:rPr>
        <w:tab/>
        <w:t>Информирование о предоставлении муниципальной услуги осуществляется по следующим вопросам:</w:t>
      </w:r>
    </w:p>
    <w:p w:rsidR="00623FAA" w:rsidRPr="00623FAA" w:rsidRDefault="00623FAA" w:rsidP="00623FAA">
      <w:pPr>
        <w:pStyle w:val="ListParagraph"/>
        <w:spacing w:after="0" w:line="240" w:lineRule="auto"/>
        <w:ind w:left="0"/>
        <w:jc w:val="both"/>
        <w:rPr>
          <w:sz w:val="28"/>
          <w:szCs w:val="28"/>
        </w:rPr>
      </w:pPr>
      <w:r w:rsidRPr="00623FAA">
        <w:rPr>
          <w:sz w:val="28"/>
          <w:szCs w:val="28"/>
        </w:rPr>
        <w:tab/>
        <w:t>местонахождение Администрации поселения, МФЦ;</w:t>
      </w:r>
    </w:p>
    <w:p w:rsidR="00623FAA" w:rsidRPr="00623FAA" w:rsidRDefault="00623FAA" w:rsidP="00623FAA">
      <w:pPr>
        <w:pStyle w:val="ListParagraph"/>
        <w:spacing w:after="0" w:line="240" w:lineRule="auto"/>
        <w:ind w:left="0"/>
        <w:jc w:val="both"/>
        <w:rPr>
          <w:sz w:val="28"/>
          <w:szCs w:val="28"/>
        </w:rPr>
      </w:pPr>
      <w:r w:rsidRPr="00623FAA">
        <w:rPr>
          <w:sz w:val="28"/>
          <w:szCs w:val="28"/>
        </w:rPr>
        <w:tab/>
        <w:t xml:space="preserve">должностные лица и муниципальные служащие Администрации поселения, уполномоченные предоставлять муниципальную услугу, и номера контактных телефонов; </w:t>
      </w:r>
    </w:p>
    <w:p w:rsidR="00623FAA" w:rsidRPr="00623FAA" w:rsidRDefault="00623FAA" w:rsidP="00623FAA">
      <w:pPr>
        <w:pStyle w:val="ListParagraph"/>
        <w:spacing w:after="0" w:line="240" w:lineRule="auto"/>
        <w:ind w:left="0"/>
        <w:jc w:val="both"/>
        <w:rPr>
          <w:sz w:val="28"/>
          <w:szCs w:val="28"/>
        </w:rPr>
      </w:pPr>
      <w:r w:rsidRPr="00623FAA">
        <w:rPr>
          <w:sz w:val="28"/>
          <w:szCs w:val="28"/>
        </w:rPr>
        <w:tab/>
        <w:t>график работы Администрации поселения, МФЦ;</w:t>
      </w:r>
    </w:p>
    <w:p w:rsidR="00623FAA" w:rsidRPr="00623FAA" w:rsidRDefault="00623FAA" w:rsidP="00623FAA">
      <w:pPr>
        <w:pStyle w:val="ListParagraph"/>
        <w:spacing w:after="0" w:line="240" w:lineRule="auto"/>
        <w:ind w:left="0"/>
        <w:jc w:val="both"/>
        <w:rPr>
          <w:sz w:val="28"/>
          <w:szCs w:val="28"/>
        </w:rPr>
      </w:pPr>
      <w:r w:rsidRPr="00623FAA">
        <w:rPr>
          <w:sz w:val="28"/>
          <w:szCs w:val="28"/>
        </w:rPr>
        <w:tab/>
        <w:t>на сайте поселения, МФЦ;</w:t>
      </w:r>
    </w:p>
    <w:p w:rsidR="00623FAA" w:rsidRPr="00623FAA" w:rsidRDefault="00623FAA" w:rsidP="00623FAA">
      <w:pPr>
        <w:pStyle w:val="ListParagraph"/>
        <w:spacing w:after="0" w:line="240" w:lineRule="auto"/>
        <w:ind w:left="0"/>
        <w:jc w:val="both"/>
        <w:rPr>
          <w:sz w:val="28"/>
          <w:szCs w:val="28"/>
        </w:rPr>
      </w:pPr>
      <w:r w:rsidRPr="00623FAA">
        <w:rPr>
          <w:sz w:val="28"/>
          <w:szCs w:val="28"/>
        </w:rPr>
        <w:tab/>
        <w:t>адрес электронной почты Администрации поселения, МФЦ;</w:t>
      </w:r>
    </w:p>
    <w:p w:rsidR="00623FAA" w:rsidRPr="00623FAA" w:rsidRDefault="00623FAA" w:rsidP="00623FAA">
      <w:pPr>
        <w:pStyle w:val="ListParagraph"/>
        <w:spacing w:after="0" w:line="240" w:lineRule="auto"/>
        <w:ind w:left="0"/>
        <w:jc w:val="both"/>
        <w:rPr>
          <w:sz w:val="28"/>
          <w:szCs w:val="28"/>
        </w:rPr>
      </w:pPr>
      <w:r w:rsidRPr="00623FAA">
        <w:rPr>
          <w:sz w:val="28"/>
          <w:szCs w:val="28"/>
        </w:rPr>
        <w:tab/>
        <w:t>нормативные 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rsidR="00623FAA" w:rsidRPr="00623FAA" w:rsidRDefault="00623FAA" w:rsidP="00623FAA">
      <w:pPr>
        <w:pStyle w:val="ListParagraph"/>
        <w:spacing w:after="0" w:line="240" w:lineRule="auto"/>
        <w:ind w:left="0"/>
        <w:jc w:val="both"/>
        <w:rPr>
          <w:sz w:val="28"/>
          <w:szCs w:val="28"/>
        </w:rPr>
      </w:pPr>
      <w:r w:rsidRPr="00623FAA">
        <w:rPr>
          <w:sz w:val="28"/>
          <w:szCs w:val="28"/>
        </w:rPr>
        <w:tab/>
        <w:t>ход предоставления муниципальной услуги;</w:t>
      </w:r>
    </w:p>
    <w:p w:rsidR="00623FAA" w:rsidRPr="00623FAA" w:rsidRDefault="00623FAA" w:rsidP="00623FAA">
      <w:pPr>
        <w:pStyle w:val="ListParagraph"/>
        <w:spacing w:after="0" w:line="240" w:lineRule="auto"/>
        <w:ind w:left="0"/>
        <w:jc w:val="both"/>
        <w:rPr>
          <w:sz w:val="28"/>
          <w:szCs w:val="28"/>
        </w:rPr>
      </w:pPr>
      <w:r w:rsidRPr="00623FAA">
        <w:rPr>
          <w:sz w:val="28"/>
          <w:szCs w:val="28"/>
        </w:rPr>
        <w:tab/>
        <w:t>административные процедуры предоставления муниципальной услуги;</w:t>
      </w:r>
    </w:p>
    <w:p w:rsidR="00623FAA" w:rsidRPr="00623FAA" w:rsidRDefault="00623FAA" w:rsidP="00623FAA">
      <w:pPr>
        <w:pStyle w:val="ListParagraph"/>
        <w:spacing w:after="0" w:line="240" w:lineRule="auto"/>
        <w:ind w:left="0"/>
        <w:jc w:val="both"/>
        <w:rPr>
          <w:sz w:val="28"/>
          <w:szCs w:val="28"/>
        </w:rPr>
      </w:pPr>
      <w:r w:rsidRPr="00623FAA">
        <w:rPr>
          <w:sz w:val="28"/>
          <w:szCs w:val="28"/>
        </w:rPr>
        <w:tab/>
        <w:t>срок предоставления муниципальной услуги;</w:t>
      </w:r>
    </w:p>
    <w:p w:rsidR="00623FAA" w:rsidRPr="00623FAA" w:rsidRDefault="00623FAA" w:rsidP="00623FAA">
      <w:pPr>
        <w:pStyle w:val="ListParagraph"/>
        <w:spacing w:after="0" w:line="240" w:lineRule="auto"/>
        <w:ind w:left="0"/>
        <w:jc w:val="both"/>
        <w:rPr>
          <w:sz w:val="28"/>
          <w:szCs w:val="28"/>
        </w:rPr>
      </w:pPr>
      <w:r w:rsidRPr="00623FAA">
        <w:rPr>
          <w:sz w:val="28"/>
          <w:szCs w:val="28"/>
        </w:rPr>
        <w:tab/>
        <w:t>порядок и формы контроля за предоставлением муниципальной услуги;</w:t>
      </w:r>
    </w:p>
    <w:p w:rsidR="00623FAA" w:rsidRPr="00623FAA" w:rsidRDefault="00623FAA" w:rsidP="00623FAA">
      <w:pPr>
        <w:pStyle w:val="ListParagraph"/>
        <w:spacing w:after="0" w:line="240" w:lineRule="auto"/>
        <w:ind w:left="0"/>
        <w:jc w:val="both"/>
        <w:rPr>
          <w:sz w:val="28"/>
          <w:szCs w:val="28"/>
        </w:rPr>
      </w:pPr>
      <w:r w:rsidRPr="00623FAA">
        <w:rPr>
          <w:sz w:val="28"/>
          <w:szCs w:val="28"/>
        </w:rPr>
        <w:tab/>
        <w:t>основания для отказа в предоставлении муниципальной услуги;</w:t>
      </w:r>
    </w:p>
    <w:p w:rsidR="00623FAA" w:rsidRPr="00623FAA" w:rsidRDefault="00623FAA" w:rsidP="00623FAA">
      <w:pPr>
        <w:pStyle w:val="ListParagraph"/>
        <w:spacing w:after="0" w:line="240" w:lineRule="auto"/>
        <w:ind w:left="0"/>
        <w:jc w:val="both"/>
        <w:rPr>
          <w:sz w:val="28"/>
          <w:szCs w:val="28"/>
        </w:rPr>
      </w:pPr>
      <w:r w:rsidRPr="00623FAA">
        <w:rPr>
          <w:sz w:val="28"/>
          <w:szCs w:val="28"/>
        </w:rPr>
        <w:tab/>
        <w:t>досудебный (внесудебный) порядок обжалования решений и действий (бездействия) Администрации поселения, должностного лица Администрации поселения либо муниципального служащего, МФЦ, работника МФЦ;</w:t>
      </w:r>
    </w:p>
    <w:p w:rsidR="00623FAA" w:rsidRPr="00623FAA" w:rsidRDefault="00623FAA" w:rsidP="00623FAA">
      <w:pPr>
        <w:pStyle w:val="ListParagraph"/>
        <w:spacing w:after="0" w:line="240" w:lineRule="auto"/>
        <w:ind w:left="0"/>
        <w:jc w:val="both"/>
        <w:rPr>
          <w:sz w:val="28"/>
          <w:szCs w:val="28"/>
        </w:rPr>
      </w:pPr>
      <w:r w:rsidRPr="00623FAA">
        <w:rPr>
          <w:sz w:val="28"/>
          <w:szCs w:val="28"/>
        </w:rPr>
        <w:tab/>
        <w:t>иная информация о деятельности Администрации поселения,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rsidR="00623FAA" w:rsidRPr="00623FAA" w:rsidRDefault="00623FAA" w:rsidP="00623FAA">
      <w:pPr>
        <w:pStyle w:val="ListParagraph"/>
        <w:spacing w:after="0" w:line="240" w:lineRule="auto"/>
        <w:ind w:left="0"/>
        <w:jc w:val="both"/>
        <w:rPr>
          <w:sz w:val="28"/>
          <w:szCs w:val="28"/>
        </w:rPr>
      </w:pPr>
      <w:r w:rsidRPr="00623FAA">
        <w:rPr>
          <w:sz w:val="28"/>
          <w:szCs w:val="28"/>
        </w:rPr>
        <w:tab/>
        <w:t>2.3.5.</w:t>
      </w:r>
      <w:r w:rsidRPr="00623FAA">
        <w:rPr>
          <w:sz w:val="28"/>
          <w:szCs w:val="28"/>
        </w:rPr>
        <w:tab/>
        <w:t xml:space="preserve"> Информирование (консультирование) осуществляется специалистами Администрации поселения, ответственными за информирование, при обращении заявителей за информацией лично, по телефону, посредством почты, сайта поселения, МФЦ или электронной почты.</w:t>
      </w:r>
    </w:p>
    <w:p w:rsidR="00623FAA" w:rsidRPr="00623FAA" w:rsidRDefault="00623FAA" w:rsidP="00623FAA">
      <w:pPr>
        <w:pStyle w:val="ListParagraph"/>
        <w:spacing w:after="0" w:line="240" w:lineRule="auto"/>
        <w:ind w:left="0"/>
        <w:jc w:val="both"/>
        <w:rPr>
          <w:sz w:val="28"/>
          <w:szCs w:val="28"/>
        </w:rPr>
      </w:pPr>
      <w:r w:rsidRPr="00623FAA">
        <w:rPr>
          <w:sz w:val="28"/>
          <w:szCs w:val="28"/>
        </w:rPr>
        <w:tab/>
        <w:t>Информирование проводится на русском языке в форме индивидуального и публичного информирования.</w:t>
      </w:r>
    </w:p>
    <w:p w:rsidR="00623FAA" w:rsidRPr="00623FAA" w:rsidRDefault="00623FAA" w:rsidP="00623FAA">
      <w:pPr>
        <w:pStyle w:val="ListParagraph"/>
        <w:spacing w:after="0" w:line="240" w:lineRule="auto"/>
        <w:ind w:left="0"/>
        <w:jc w:val="both"/>
        <w:rPr>
          <w:sz w:val="28"/>
          <w:szCs w:val="28"/>
        </w:rPr>
      </w:pPr>
      <w:r w:rsidRPr="00623FAA">
        <w:rPr>
          <w:sz w:val="28"/>
          <w:szCs w:val="28"/>
        </w:rPr>
        <w:lastRenderedPageBreak/>
        <w:tab/>
        <w:t>2.3.5.1.</w:t>
      </w:r>
      <w:r w:rsidRPr="00623FAA">
        <w:rPr>
          <w:sz w:val="28"/>
          <w:szCs w:val="28"/>
        </w:rPr>
        <w:tab/>
        <w:t>Индивидуальное устное информирование осуществляется должностными лицами, ответственными за информирование, при обращении заявителей за информацией лично или по телефону.</w:t>
      </w:r>
    </w:p>
    <w:p w:rsidR="00623FAA" w:rsidRPr="00623FAA" w:rsidRDefault="00623FAA" w:rsidP="00623FAA">
      <w:pPr>
        <w:pStyle w:val="ListParagraph"/>
        <w:spacing w:after="0" w:line="240" w:lineRule="auto"/>
        <w:ind w:left="0"/>
        <w:jc w:val="both"/>
        <w:rPr>
          <w:sz w:val="28"/>
          <w:szCs w:val="28"/>
        </w:rPr>
      </w:pPr>
      <w:r w:rsidRPr="00623FAA">
        <w:rPr>
          <w:sz w:val="28"/>
          <w:szCs w:val="28"/>
        </w:rPr>
        <w:tab/>
        <w:t>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rsidR="00623FAA" w:rsidRPr="00623FAA" w:rsidRDefault="00623FAA" w:rsidP="00623FAA">
      <w:pPr>
        <w:pStyle w:val="ListParagraph"/>
        <w:spacing w:after="0" w:line="240" w:lineRule="auto"/>
        <w:ind w:left="0"/>
        <w:jc w:val="both"/>
        <w:rPr>
          <w:sz w:val="28"/>
          <w:szCs w:val="28"/>
        </w:rPr>
      </w:pPr>
      <w:r w:rsidRPr="00623FAA">
        <w:rPr>
          <w:sz w:val="28"/>
          <w:szCs w:val="28"/>
        </w:rPr>
        <w:tab/>
      </w:r>
      <w:proofErr w:type="gramStart"/>
      <w:r w:rsidRPr="00623FAA">
        <w:rPr>
          <w:sz w:val="28"/>
          <w:szCs w:val="28"/>
        </w:rPr>
        <w:t>Если для подготовки ответа требуется продолжительное время, специалист, ответственный за информирование, может предложить заявителям обратиться за необходимой информацией в письменном виде или предложить возможность повторного консультирования по телефону через определенный промежуток времени, а также возможность ответного звонка специалиста, ответственного за информирование, заявителю для разъяснения.</w:t>
      </w:r>
      <w:proofErr w:type="gramEnd"/>
    </w:p>
    <w:p w:rsidR="00623FAA" w:rsidRPr="00623FAA" w:rsidRDefault="00623FAA" w:rsidP="00623FAA">
      <w:pPr>
        <w:pStyle w:val="ListParagraph"/>
        <w:spacing w:after="0" w:line="240" w:lineRule="auto"/>
        <w:ind w:left="0"/>
        <w:jc w:val="both"/>
        <w:rPr>
          <w:sz w:val="28"/>
          <w:szCs w:val="28"/>
        </w:rPr>
      </w:pPr>
      <w:r w:rsidRPr="00623FAA">
        <w:rPr>
          <w:sz w:val="28"/>
          <w:szCs w:val="28"/>
        </w:rPr>
        <w:tab/>
        <w:t xml:space="preserve">При ответе на телефонные звонки специалист, ответственный за информирование, должен назвать фамилию, имя, отчество, занимаемую должность. </w:t>
      </w:r>
    </w:p>
    <w:p w:rsidR="00623FAA" w:rsidRPr="00623FAA" w:rsidRDefault="00623FAA" w:rsidP="00623FAA">
      <w:pPr>
        <w:pStyle w:val="ListParagraph"/>
        <w:spacing w:after="0" w:line="240" w:lineRule="auto"/>
        <w:ind w:left="0"/>
        <w:jc w:val="both"/>
        <w:rPr>
          <w:sz w:val="28"/>
          <w:szCs w:val="28"/>
        </w:rPr>
      </w:pPr>
      <w:r w:rsidRPr="00623FAA">
        <w:rPr>
          <w:sz w:val="28"/>
          <w:szCs w:val="28"/>
        </w:rPr>
        <w:tab/>
        <w:t>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rsidR="00623FAA" w:rsidRPr="00623FAA" w:rsidRDefault="00623FAA" w:rsidP="00623FAA">
      <w:pPr>
        <w:pStyle w:val="ListParagraph"/>
        <w:spacing w:after="0" w:line="240" w:lineRule="auto"/>
        <w:ind w:left="0"/>
        <w:jc w:val="both"/>
        <w:rPr>
          <w:sz w:val="28"/>
          <w:szCs w:val="28"/>
        </w:rPr>
      </w:pPr>
      <w:r w:rsidRPr="00623FAA">
        <w:rPr>
          <w:sz w:val="28"/>
          <w:szCs w:val="28"/>
        </w:rPr>
        <w:tab/>
        <w:t>2.3.5.2. Индивидуальное письменное информирование осуществляется в виде письменного ответа на обращение заинтересованного лица, ответа в электронном виде электронной почтой в зависимости от способа обращения заявителя за информацией.</w:t>
      </w:r>
    </w:p>
    <w:p w:rsidR="00623FAA" w:rsidRPr="00623FAA" w:rsidRDefault="00623FAA" w:rsidP="00623FAA">
      <w:pPr>
        <w:pStyle w:val="ListParagraph"/>
        <w:spacing w:after="0" w:line="240" w:lineRule="auto"/>
        <w:ind w:left="0"/>
        <w:jc w:val="both"/>
        <w:rPr>
          <w:sz w:val="28"/>
          <w:szCs w:val="28"/>
        </w:rPr>
      </w:pPr>
      <w:r w:rsidRPr="00623FAA">
        <w:rPr>
          <w:sz w:val="28"/>
          <w:szCs w:val="28"/>
        </w:rPr>
        <w:tab/>
        <w:t xml:space="preserve">Ответ на заявление предоставляется в простой, четкой форме, с указанием фамилии, имени, отчества, номера телефона исполнителя и подписывается Главой </w:t>
      </w:r>
      <w:r>
        <w:rPr>
          <w:sz w:val="28"/>
          <w:szCs w:val="28"/>
        </w:rPr>
        <w:t xml:space="preserve">Яргомжского </w:t>
      </w:r>
      <w:r w:rsidRPr="00623FAA">
        <w:rPr>
          <w:sz w:val="28"/>
          <w:szCs w:val="28"/>
        </w:rPr>
        <w:t>сельского поселения (далее – Глава поселения).</w:t>
      </w:r>
    </w:p>
    <w:p w:rsidR="00623FAA" w:rsidRPr="00623FAA" w:rsidRDefault="00623FAA" w:rsidP="00623FAA">
      <w:pPr>
        <w:pStyle w:val="ListParagraph"/>
        <w:spacing w:after="0" w:line="240" w:lineRule="auto"/>
        <w:ind w:left="0"/>
        <w:jc w:val="both"/>
        <w:rPr>
          <w:sz w:val="28"/>
          <w:szCs w:val="28"/>
        </w:rPr>
      </w:pPr>
      <w:r w:rsidRPr="00623FAA">
        <w:rPr>
          <w:sz w:val="28"/>
          <w:szCs w:val="28"/>
        </w:rPr>
        <w:tab/>
        <w:t>2.3.5.3. Публичное письменное информирование осуществляется путем публикации информационных материалов о правилах предоставления муниципальной услуги, а также настоящего Административного регламента и постановления о его утверждении:</w:t>
      </w:r>
    </w:p>
    <w:p w:rsidR="00623FAA" w:rsidRPr="00623FAA" w:rsidRDefault="00623FAA" w:rsidP="00623FAA">
      <w:pPr>
        <w:pStyle w:val="ListParagraph"/>
        <w:spacing w:after="0" w:line="240" w:lineRule="auto"/>
        <w:ind w:left="0" w:firstLine="720"/>
        <w:jc w:val="both"/>
        <w:rPr>
          <w:sz w:val="28"/>
          <w:szCs w:val="28"/>
        </w:rPr>
      </w:pPr>
      <w:r w:rsidRPr="00623FAA">
        <w:rPr>
          <w:sz w:val="28"/>
          <w:szCs w:val="28"/>
        </w:rPr>
        <w:t>в средствах массовой информации;</w:t>
      </w:r>
    </w:p>
    <w:p w:rsidR="00623FAA" w:rsidRPr="00623FAA" w:rsidRDefault="00623FAA" w:rsidP="00623FAA">
      <w:pPr>
        <w:pStyle w:val="ListParagraph"/>
        <w:spacing w:after="0" w:line="240" w:lineRule="auto"/>
        <w:ind w:left="0" w:firstLine="720"/>
        <w:jc w:val="both"/>
        <w:rPr>
          <w:sz w:val="28"/>
          <w:szCs w:val="28"/>
        </w:rPr>
      </w:pPr>
      <w:r w:rsidRPr="00623FAA">
        <w:rPr>
          <w:sz w:val="28"/>
          <w:szCs w:val="28"/>
        </w:rPr>
        <w:t>на сайте поселения, МФЦ;</w:t>
      </w:r>
    </w:p>
    <w:p w:rsidR="00623FAA" w:rsidRPr="00623FAA" w:rsidRDefault="00623FAA" w:rsidP="00623FAA">
      <w:pPr>
        <w:pStyle w:val="ListParagraph"/>
        <w:spacing w:after="0" w:line="240" w:lineRule="auto"/>
        <w:ind w:left="0" w:firstLine="720"/>
        <w:jc w:val="both"/>
        <w:rPr>
          <w:sz w:val="28"/>
          <w:szCs w:val="28"/>
        </w:rPr>
      </w:pPr>
      <w:r w:rsidRPr="00623FAA">
        <w:rPr>
          <w:sz w:val="28"/>
          <w:szCs w:val="28"/>
        </w:rPr>
        <w:t>на Едином портале;</w:t>
      </w:r>
    </w:p>
    <w:p w:rsidR="00623FAA" w:rsidRPr="00623FAA" w:rsidRDefault="00623FAA" w:rsidP="00623FAA">
      <w:pPr>
        <w:pStyle w:val="ListParagraph"/>
        <w:spacing w:after="0" w:line="240" w:lineRule="auto"/>
        <w:ind w:left="0" w:firstLine="720"/>
        <w:jc w:val="both"/>
        <w:rPr>
          <w:sz w:val="28"/>
          <w:szCs w:val="28"/>
        </w:rPr>
      </w:pPr>
      <w:r w:rsidRPr="00623FAA">
        <w:rPr>
          <w:sz w:val="28"/>
          <w:szCs w:val="28"/>
        </w:rPr>
        <w:t>на Портале области;</w:t>
      </w:r>
    </w:p>
    <w:p w:rsidR="00623FAA" w:rsidRPr="00623FAA" w:rsidRDefault="00623FAA" w:rsidP="00016239">
      <w:pPr>
        <w:pStyle w:val="ListParagraph"/>
        <w:spacing w:after="0" w:line="240" w:lineRule="auto"/>
        <w:ind w:left="0" w:firstLine="720"/>
        <w:jc w:val="both"/>
        <w:rPr>
          <w:sz w:val="28"/>
          <w:szCs w:val="28"/>
        </w:rPr>
      </w:pPr>
      <w:r w:rsidRPr="00623FAA">
        <w:rPr>
          <w:sz w:val="28"/>
          <w:szCs w:val="28"/>
        </w:rPr>
        <w:t>на информационных стендах Администрации поселения, МФЦ.</w:t>
      </w:r>
    </w:p>
    <w:p w:rsidR="00623FAA" w:rsidRPr="00623FAA" w:rsidRDefault="00623FAA" w:rsidP="00016239">
      <w:pPr>
        <w:pStyle w:val="ListParagraph"/>
        <w:spacing w:after="0" w:line="240" w:lineRule="auto"/>
        <w:ind w:left="0"/>
        <w:jc w:val="center"/>
        <w:rPr>
          <w:sz w:val="28"/>
          <w:szCs w:val="28"/>
        </w:rPr>
      </w:pPr>
      <w:r w:rsidRPr="00623FAA">
        <w:rPr>
          <w:sz w:val="28"/>
          <w:szCs w:val="28"/>
        </w:rPr>
        <w:t>2.4.</w:t>
      </w:r>
      <w:r w:rsidRPr="00623FAA">
        <w:rPr>
          <w:sz w:val="28"/>
          <w:szCs w:val="28"/>
        </w:rPr>
        <w:tab/>
        <w:t>Результат предоставления муниципальной услуги</w:t>
      </w:r>
    </w:p>
    <w:p w:rsidR="00623FAA" w:rsidRPr="00623FAA" w:rsidRDefault="00623FAA" w:rsidP="00016239">
      <w:pPr>
        <w:pStyle w:val="ListParagraph"/>
        <w:spacing w:after="0" w:line="240" w:lineRule="auto"/>
        <w:ind w:left="0" w:firstLine="709"/>
        <w:jc w:val="both"/>
        <w:rPr>
          <w:sz w:val="28"/>
          <w:szCs w:val="28"/>
        </w:rPr>
      </w:pPr>
      <w:r w:rsidRPr="00623FAA">
        <w:rPr>
          <w:sz w:val="28"/>
          <w:szCs w:val="28"/>
        </w:rPr>
        <w:t xml:space="preserve">Результатом предоставления муниципальной услуги является направление (вручение) заявителю постановления Администрации поселения о присвоении объекту адресации адреса или аннулировании объекту </w:t>
      </w:r>
      <w:r w:rsidRPr="00623FAA">
        <w:rPr>
          <w:sz w:val="28"/>
          <w:szCs w:val="28"/>
        </w:rPr>
        <w:lastRenderedPageBreak/>
        <w:t>адресации адреса либо об отказе в присвоении объекту адресации адреса или аннулировании объекту адресации адреса.</w:t>
      </w:r>
    </w:p>
    <w:p w:rsidR="00623FAA" w:rsidRPr="00623FAA" w:rsidRDefault="00623FAA" w:rsidP="00016239">
      <w:pPr>
        <w:pStyle w:val="ListParagraph"/>
        <w:spacing w:after="0" w:line="240" w:lineRule="auto"/>
        <w:ind w:left="0"/>
        <w:jc w:val="center"/>
        <w:rPr>
          <w:sz w:val="28"/>
          <w:szCs w:val="28"/>
        </w:rPr>
      </w:pPr>
      <w:r w:rsidRPr="00623FAA">
        <w:rPr>
          <w:sz w:val="28"/>
          <w:szCs w:val="28"/>
        </w:rPr>
        <w:t>2.5.</w:t>
      </w:r>
      <w:r w:rsidRPr="00623FAA">
        <w:rPr>
          <w:sz w:val="28"/>
          <w:szCs w:val="28"/>
        </w:rPr>
        <w:tab/>
        <w:t>Срок предоставления муниципальной услуги</w:t>
      </w:r>
    </w:p>
    <w:p w:rsidR="00623FAA" w:rsidRPr="00623FAA" w:rsidRDefault="00623FAA" w:rsidP="00623FAA">
      <w:pPr>
        <w:pStyle w:val="ListParagraph"/>
        <w:spacing w:after="0" w:line="240" w:lineRule="auto"/>
        <w:ind w:left="0"/>
        <w:jc w:val="both"/>
        <w:rPr>
          <w:sz w:val="28"/>
          <w:szCs w:val="28"/>
        </w:rPr>
      </w:pPr>
      <w:r w:rsidRPr="00623FAA">
        <w:rPr>
          <w:sz w:val="28"/>
          <w:szCs w:val="28"/>
        </w:rPr>
        <w:tab/>
        <w:t>2.5.1.</w:t>
      </w:r>
      <w:r w:rsidRPr="00623FAA">
        <w:rPr>
          <w:sz w:val="28"/>
          <w:szCs w:val="28"/>
        </w:rPr>
        <w:tab/>
      </w:r>
      <w:proofErr w:type="gramStart"/>
      <w:r w:rsidRPr="00623FAA">
        <w:rPr>
          <w:sz w:val="28"/>
          <w:szCs w:val="28"/>
        </w:rPr>
        <w:t>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внесение соответствующих сведений об адресе объекта адресации в государственный адресный реестр осуществляются Администрацией поселения в срок не более чем 10 рабочих дней со дня поступления заявления.</w:t>
      </w:r>
      <w:proofErr w:type="gramEnd"/>
    </w:p>
    <w:p w:rsidR="00623FAA" w:rsidRPr="00623FAA" w:rsidRDefault="00623FAA" w:rsidP="00623FAA">
      <w:pPr>
        <w:pStyle w:val="ListParagraph"/>
        <w:spacing w:after="0" w:line="240" w:lineRule="auto"/>
        <w:ind w:left="0"/>
        <w:jc w:val="both"/>
        <w:rPr>
          <w:sz w:val="28"/>
          <w:szCs w:val="28"/>
        </w:rPr>
      </w:pPr>
      <w:r w:rsidRPr="00623FAA">
        <w:rPr>
          <w:sz w:val="28"/>
          <w:szCs w:val="28"/>
        </w:rPr>
        <w:tab/>
        <w:t>В случае предоставления заявления через МФЦ срок, указанный в абзаце первом настоящего пункта, исчисляется со дня передачи МФЦ заявления и документов, указанных в пунктах 2.7.1, 2.7.4 настоящего Административного регламента (при их наличии), в Администрацию поселения.</w:t>
      </w:r>
    </w:p>
    <w:p w:rsidR="00623FAA" w:rsidRPr="00623FAA" w:rsidRDefault="00623FAA" w:rsidP="00623FAA">
      <w:pPr>
        <w:pStyle w:val="ListParagraph"/>
        <w:spacing w:after="0" w:line="240" w:lineRule="auto"/>
        <w:ind w:left="0"/>
        <w:jc w:val="both"/>
        <w:rPr>
          <w:sz w:val="28"/>
          <w:szCs w:val="28"/>
        </w:rPr>
      </w:pPr>
      <w:r w:rsidRPr="00623FAA">
        <w:rPr>
          <w:sz w:val="28"/>
          <w:szCs w:val="28"/>
        </w:rPr>
        <w:tab/>
        <w:t>2.5.2.</w:t>
      </w:r>
      <w:r w:rsidRPr="00623FAA">
        <w:rPr>
          <w:sz w:val="28"/>
          <w:szCs w:val="28"/>
        </w:rPr>
        <w:tab/>
        <w:t>Решение о присвоении объекту адресации адреса или аннулировании его адреса подлежит обязательному внесению Администрацией поселения в государственный адресный реестр в течение 3 рабочих дней со дня принятия такого решения.</w:t>
      </w:r>
    </w:p>
    <w:p w:rsidR="00623FAA" w:rsidRPr="00623FAA" w:rsidRDefault="00623FAA" w:rsidP="00623FAA">
      <w:pPr>
        <w:pStyle w:val="ListParagraph"/>
        <w:spacing w:after="0" w:line="240" w:lineRule="auto"/>
        <w:ind w:left="0"/>
        <w:jc w:val="both"/>
        <w:rPr>
          <w:sz w:val="28"/>
          <w:szCs w:val="28"/>
        </w:rPr>
      </w:pPr>
      <w:r w:rsidRPr="00623FAA">
        <w:rPr>
          <w:sz w:val="28"/>
          <w:szCs w:val="28"/>
        </w:rPr>
        <w:tab/>
        <w:t>Датой присвоения объекту адресации адреса, изменения или аннулирования его адреса признается дата внесения сведений об адресе объекта адресации в государственный адресный реестр.</w:t>
      </w:r>
    </w:p>
    <w:p w:rsidR="00623FAA" w:rsidRPr="00623FAA" w:rsidRDefault="00623FAA" w:rsidP="00623FAA">
      <w:pPr>
        <w:pStyle w:val="ListParagraph"/>
        <w:spacing w:after="0" w:line="240" w:lineRule="auto"/>
        <w:ind w:left="0"/>
        <w:jc w:val="both"/>
        <w:rPr>
          <w:sz w:val="28"/>
          <w:szCs w:val="28"/>
        </w:rPr>
      </w:pPr>
      <w:r w:rsidRPr="00623FAA">
        <w:rPr>
          <w:sz w:val="28"/>
          <w:szCs w:val="28"/>
        </w:rPr>
        <w:tab/>
        <w:t>2.5.3.</w:t>
      </w:r>
      <w:r w:rsidRPr="00623FAA">
        <w:rPr>
          <w:sz w:val="28"/>
          <w:szCs w:val="28"/>
        </w:rPr>
        <w:tab/>
        <w:t>Решение Администрации поселения о присвоении объекту адресации адреса или аннулировании его адреса, а также решение об отказе в таком присвоении или аннулировании адреса направляются Администрацией поселения заявителю (представителю заявителя) одним из способов, указанным в заявлении:</w:t>
      </w:r>
    </w:p>
    <w:p w:rsidR="00623FAA" w:rsidRPr="00623FAA" w:rsidRDefault="00623FAA" w:rsidP="00623FAA">
      <w:pPr>
        <w:pStyle w:val="ListParagraph"/>
        <w:spacing w:after="0" w:line="240" w:lineRule="auto"/>
        <w:ind w:left="0"/>
        <w:jc w:val="both"/>
        <w:rPr>
          <w:sz w:val="28"/>
          <w:szCs w:val="28"/>
        </w:rPr>
      </w:pPr>
      <w:r w:rsidRPr="00623FAA">
        <w:rPr>
          <w:sz w:val="28"/>
          <w:szCs w:val="28"/>
        </w:rPr>
        <w:tab/>
        <w:t>в форме электронного документа с использованием информационно-телекоммуникационных сетей общего пользования не позднее одного рабочего дня со дня принятия решения о присвоении объекту адресации адреса или аннулировании его адреса (об отказе в таком присвоении или аннулировании);</w:t>
      </w:r>
    </w:p>
    <w:p w:rsidR="00623FAA" w:rsidRPr="00623FAA" w:rsidRDefault="00623FAA" w:rsidP="00623FAA">
      <w:pPr>
        <w:pStyle w:val="ListParagraph"/>
        <w:spacing w:after="0" w:line="240" w:lineRule="auto"/>
        <w:ind w:left="0"/>
        <w:jc w:val="both"/>
        <w:rPr>
          <w:sz w:val="28"/>
          <w:szCs w:val="28"/>
        </w:rPr>
      </w:pPr>
      <w:r w:rsidRPr="00623FAA">
        <w:rPr>
          <w:sz w:val="28"/>
          <w:szCs w:val="28"/>
        </w:rPr>
        <w:tab/>
      </w:r>
      <w:proofErr w:type="gramStart"/>
      <w:r w:rsidRPr="00623FAA">
        <w:rPr>
          <w:sz w:val="28"/>
          <w:szCs w:val="28"/>
        </w:rPr>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принятия решения о присвоении объекту адресации адреса или аннулировании его адреса (об отказе в таком присвоении или аннулировании), посредством почтового отправления по указанному в заявлении почтовому адресу.</w:t>
      </w:r>
      <w:proofErr w:type="gramEnd"/>
    </w:p>
    <w:p w:rsidR="00623FAA" w:rsidRPr="00623FAA" w:rsidRDefault="00623FAA" w:rsidP="00623FAA">
      <w:pPr>
        <w:pStyle w:val="ListParagraph"/>
        <w:spacing w:after="0" w:line="240" w:lineRule="auto"/>
        <w:ind w:left="0"/>
        <w:jc w:val="both"/>
        <w:rPr>
          <w:sz w:val="28"/>
          <w:szCs w:val="28"/>
        </w:rPr>
      </w:pPr>
      <w:r w:rsidRPr="00623FAA">
        <w:rPr>
          <w:sz w:val="28"/>
          <w:szCs w:val="28"/>
        </w:rPr>
        <w:tab/>
      </w:r>
      <w:proofErr w:type="gramStart"/>
      <w:r w:rsidRPr="00623FAA">
        <w:rPr>
          <w:sz w:val="28"/>
          <w:szCs w:val="28"/>
        </w:rPr>
        <w:t xml:space="preserve">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МФЦ по месту представления заявления Администрация поселения обеспечивает передачу документа в МФЦ для выдачи заявителю не позднее рабочего дня, следующего за днем принятия решения о присвоении объекту адресации адреса или </w:t>
      </w:r>
      <w:r w:rsidRPr="00623FAA">
        <w:rPr>
          <w:sz w:val="28"/>
          <w:szCs w:val="28"/>
        </w:rPr>
        <w:lastRenderedPageBreak/>
        <w:t>аннулировании его адреса (об</w:t>
      </w:r>
      <w:proofErr w:type="gramEnd"/>
      <w:r w:rsidRPr="00623FAA">
        <w:rPr>
          <w:sz w:val="28"/>
          <w:szCs w:val="28"/>
        </w:rPr>
        <w:t xml:space="preserve"> </w:t>
      </w:r>
      <w:proofErr w:type="gramStart"/>
      <w:r w:rsidRPr="00623FAA">
        <w:rPr>
          <w:sz w:val="28"/>
          <w:szCs w:val="28"/>
        </w:rPr>
        <w:t>отказе</w:t>
      </w:r>
      <w:proofErr w:type="gramEnd"/>
      <w:r w:rsidRPr="00623FAA">
        <w:rPr>
          <w:sz w:val="28"/>
          <w:szCs w:val="28"/>
        </w:rPr>
        <w:t xml:space="preserve"> в таком присвоении или аннулировании).</w:t>
      </w:r>
    </w:p>
    <w:p w:rsidR="00623FAA" w:rsidRPr="00623FAA" w:rsidRDefault="00623FAA" w:rsidP="00016239">
      <w:pPr>
        <w:pStyle w:val="ListParagraph"/>
        <w:spacing w:after="0" w:line="240" w:lineRule="auto"/>
        <w:ind w:left="0"/>
        <w:jc w:val="center"/>
        <w:rPr>
          <w:sz w:val="28"/>
          <w:szCs w:val="28"/>
        </w:rPr>
      </w:pPr>
      <w:r w:rsidRPr="00623FAA">
        <w:rPr>
          <w:sz w:val="28"/>
          <w:szCs w:val="28"/>
        </w:rPr>
        <w:t>2.6.</w:t>
      </w:r>
      <w:r w:rsidRPr="00623FAA">
        <w:rPr>
          <w:sz w:val="28"/>
          <w:szCs w:val="28"/>
        </w:rPr>
        <w:tab/>
        <w:t>Правовые основания для предоставления муниципальной услуги</w:t>
      </w:r>
    </w:p>
    <w:p w:rsidR="00623FAA" w:rsidRPr="00623FAA" w:rsidRDefault="00623FAA" w:rsidP="00623FAA">
      <w:pPr>
        <w:pStyle w:val="ListParagraph"/>
        <w:spacing w:after="0" w:line="240" w:lineRule="auto"/>
        <w:ind w:left="0"/>
        <w:jc w:val="both"/>
        <w:rPr>
          <w:sz w:val="28"/>
          <w:szCs w:val="28"/>
        </w:rPr>
      </w:pPr>
      <w:r w:rsidRPr="00623FAA">
        <w:rPr>
          <w:sz w:val="28"/>
          <w:szCs w:val="28"/>
        </w:rPr>
        <w:t xml:space="preserve">Предоставление муниципальной услуги осуществляется в соответствии </w:t>
      </w:r>
      <w:proofErr w:type="gramStart"/>
      <w:r w:rsidRPr="00623FAA">
        <w:rPr>
          <w:sz w:val="28"/>
          <w:szCs w:val="28"/>
        </w:rPr>
        <w:t>с</w:t>
      </w:r>
      <w:proofErr w:type="gramEnd"/>
      <w:r w:rsidRPr="00623FAA">
        <w:rPr>
          <w:sz w:val="28"/>
          <w:szCs w:val="28"/>
        </w:rPr>
        <w:t>:</w:t>
      </w:r>
    </w:p>
    <w:p w:rsidR="00623FAA" w:rsidRPr="00623FAA" w:rsidRDefault="00623FAA" w:rsidP="00623FAA">
      <w:pPr>
        <w:pStyle w:val="ListParagraph"/>
        <w:spacing w:after="0" w:line="240" w:lineRule="auto"/>
        <w:ind w:left="0"/>
        <w:jc w:val="both"/>
        <w:rPr>
          <w:sz w:val="28"/>
          <w:szCs w:val="28"/>
        </w:rPr>
      </w:pPr>
      <w:r w:rsidRPr="00623FAA">
        <w:rPr>
          <w:sz w:val="28"/>
          <w:szCs w:val="28"/>
        </w:rPr>
        <w:tab/>
        <w:t>Земельным кодексом Российской Федерации;</w:t>
      </w:r>
    </w:p>
    <w:p w:rsidR="00623FAA" w:rsidRPr="00623FAA" w:rsidRDefault="00623FAA" w:rsidP="00623FAA">
      <w:pPr>
        <w:pStyle w:val="ListParagraph"/>
        <w:spacing w:after="0" w:line="240" w:lineRule="auto"/>
        <w:ind w:left="0"/>
        <w:jc w:val="both"/>
        <w:rPr>
          <w:sz w:val="28"/>
          <w:szCs w:val="28"/>
        </w:rPr>
      </w:pPr>
      <w:r w:rsidRPr="00623FAA">
        <w:rPr>
          <w:sz w:val="28"/>
          <w:szCs w:val="28"/>
        </w:rPr>
        <w:tab/>
        <w:t>Градостроительным кодексом Российской Федерации;</w:t>
      </w:r>
    </w:p>
    <w:p w:rsidR="00623FAA" w:rsidRPr="00623FAA" w:rsidRDefault="00623FAA" w:rsidP="00623FAA">
      <w:pPr>
        <w:pStyle w:val="ListParagraph"/>
        <w:spacing w:after="0" w:line="240" w:lineRule="auto"/>
        <w:ind w:left="0"/>
        <w:jc w:val="both"/>
        <w:rPr>
          <w:sz w:val="28"/>
          <w:szCs w:val="28"/>
        </w:rPr>
      </w:pPr>
      <w:r w:rsidRPr="00623FAA">
        <w:rPr>
          <w:sz w:val="28"/>
          <w:szCs w:val="28"/>
        </w:rPr>
        <w:tab/>
        <w:t>Федеральным законом от 6 октября 2003 года № 131-ФЗ «Об общих принципах организации местного самоуправления в Российской Федерации»;</w:t>
      </w:r>
    </w:p>
    <w:p w:rsidR="00623FAA" w:rsidRPr="00623FAA" w:rsidRDefault="00623FAA" w:rsidP="00623FAA">
      <w:pPr>
        <w:pStyle w:val="ListParagraph"/>
        <w:spacing w:after="0" w:line="240" w:lineRule="auto"/>
        <w:ind w:left="0"/>
        <w:jc w:val="both"/>
        <w:rPr>
          <w:sz w:val="28"/>
          <w:szCs w:val="28"/>
        </w:rPr>
      </w:pPr>
      <w:r w:rsidRPr="00623FAA">
        <w:rPr>
          <w:sz w:val="28"/>
          <w:szCs w:val="28"/>
        </w:rPr>
        <w:tab/>
      </w:r>
      <w:proofErr w:type="gramStart"/>
      <w:r w:rsidRPr="00623FAA">
        <w:rPr>
          <w:sz w:val="28"/>
          <w:szCs w:val="28"/>
        </w:rPr>
        <w:t>Федеральным законом от 28 декабря 2013 года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(указанным законом закреплены полномочия органов местного самоуправления по присвоению, изменению, аннулированию адреса объектам адресации в соответствии с установленными Правительством Российской Федерации правилами присвоения, изменения, аннулирования адресов);</w:t>
      </w:r>
      <w:proofErr w:type="gramEnd"/>
    </w:p>
    <w:p w:rsidR="00623FAA" w:rsidRPr="00623FAA" w:rsidRDefault="00623FAA" w:rsidP="00623FAA">
      <w:pPr>
        <w:pStyle w:val="ListParagraph"/>
        <w:spacing w:after="0" w:line="240" w:lineRule="auto"/>
        <w:ind w:left="0" w:firstLine="720"/>
        <w:jc w:val="both"/>
        <w:rPr>
          <w:sz w:val="28"/>
          <w:szCs w:val="28"/>
        </w:rPr>
      </w:pPr>
      <w:r w:rsidRPr="00623FAA">
        <w:rPr>
          <w:sz w:val="28"/>
          <w:szCs w:val="28"/>
        </w:rPr>
        <w:t>Федеральным законом от 27 июля 2010 года № 210-ФЗ «Об организации предоставления государственных и муниципальных услуг»;</w:t>
      </w:r>
    </w:p>
    <w:p w:rsidR="00623FAA" w:rsidRPr="00623FAA" w:rsidRDefault="00623FAA" w:rsidP="00623FAA">
      <w:pPr>
        <w:pStyle w:val="ListParagraph"/>
        <w:spacing w:after="0" w:line="240" w:lineRule="auto"/>
        <w:ind w:left="0" w:firstLine="720"/>
        <w:jc w:val="both"/>
        <w:rPr>
          <w:sz w:val="28"/>
          <w:szCs w:val="28"/>
        </w:rPr>
      </w:pPr>
      <w:r w:rsidRPr="00623FAA">
        <w:rPr>
          <w:sz w:val="28"/>
          <w:szCs w:val="28"/>
        </w:rPr>
        <w:t>Федеральным законом от 24 июля 2007 года № 221-ФЗ «О кадастровой деятельности»;</w:t>
      </w:r>
    </w:p>
    <w:p w:rsidR="00623FAA" w:rsidRPr="00623FAA" w:rsidRDefault="00623FAA" w:rsidP="00623FAA">
      <w:pPr>
        <w:pStyle w:val="ListParagraph"/>
        <w:spacing w:after="0" w:line="240" w:lineRule="auto"/>
        <w:ind w:left="0" w:firstLine="720"/>
        <w:jc w:val="both"/>
        <w:rPr>
          <w:sz w:val="28"/>
          <w:szCs w:val="28"/>
        </w:rPr>
      </w:pPr>
      <w:r w:rsidRPr="00623FAA">
        <w:rPr>
          <w:sz w:val="28"/>
          <w:szCs w:val="28"/>
        </w:rPr>
        <w:t>Федеральным законом от 06 апреля 2011 года № 63-ФЗ «Об электронной подписи»;</w:t>
      </w:r>
    </w:p>
    <w:p w:rsidR="00623FAA" w:rsidRPr="00623FAA" w:rsidRDefault="00623FAA" w:rsidP="00623FAA">
      <w:pPr>
        <w:pStyle w:val="ListParagraph"/>
        <w:spacing w:after="0" w:line="240" w:lineRule="auto"/>
        <w:ind w:left="0" w:firstLine="720"/>
        <w:jc w:val="both"/>
        <w:rPr>
          <w:sz w:val="28"/>
          <w:szCs w:val="28"/>
        </w:rPr>
      </w:pPr>
      <w:r w:rsidRPr="00623FAA">
        <w:rPr>
          <w:sz w:val="28"/>
          <w:szCs w:val="28"/>
        </w:rPr>
        <w:t>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623FAA" w:rsidRPr="00623FAA" w:rsidRDefault="00623FAA" w:rsidP="00623FAA">
      <w:pPr>
        <w:pStyle w:val="ListParagraph"/>
        <w:spacing w:after="0" w:line="240" w:lineRule="auto"/>
        <w:ind w:left="0"/>
        <w:jc w:val="both"/>
        <w:rPr>
          <w:sz w:val="28"/>
          <w:szCs w:val="28"/>
        </w:rPr>
      </w:pPr>
      <w:r w:rsidRPr="00623FAA">
        <w:rPr>
          <w:sz w:val="28"/>
          <w:szCs w:val="28"/>
        </w:rPr>
        <w:tab/>
        <w:t>постановлением Правительства Российской Федерации от 19 ноября 2014 года № 1221 «Об утверждении Правил присвоения, изменения и аннулирования адресов»;</w:t>
      </w:r>
    </w:p>
    <w:p w:rsidR="00623FAA" w:rsidRPr="00623FAA" w:rsidRDefault="00623FAA" w:rsidP="00623FAA">
      <w:pPr>
        <w:pStyle w:val="ListParagraph"/>
        <w:spacing w:after="0" w:line="240" w:lineRule="auto"/>
        <w:ind w:left="0" w:firstLine="708"/>
        <w:jc w:val="both"/>
        <w:rPr>
          <w:sz w:val="28"/>
          <w:szCs w:val="28"/>
        </w:rPr>
      </w:pPr>
      <w:r w:rsidRPr="00623FAA">
        <w:rPr>
          <w:sz w:val="28"/>
          <w:szCs w:val="28"/>
        </w:rPr>
        <w:t>приказом Минфина России от 11 декабря 2014 года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(далее – приказ Минфина России от 11 декабря 2014 года № 146н);</w:t>
      </w:r>
    </w:p>
    <w:p w:rsidR="00623FAA" w:rsidRPr="00623FAA" w:rsidRDefault="00623FAA" w:rsidP="00623FAA">
      <w:pPr>
        <w:pStyle w:val="ListParagraph"/>
        <w:spacing w:after="0" w:line="240" w:lineRule="auto"/>
        <w:ind w:left="0"/>
        <w:jc w:val="both"/>
        <w:rPr>
          <w:sz w:val="28"/>
          <w:szCs w:val="28"/>
        </w:rPr>
      </w:pPr>
      <w:r w:rsidRPr="00623FAA">
        <w:rPr>
          <w:sz w:val="28"/>
          <w:szCs w:val="28"/>
        </w:rPr>
        <w:tab/>
        <w:t xml:space="preserve">Уставом  </w:t>
      </w:r>
      <w:r w:rsidR="001825D4">
        <w:rPr>
          <w:sz w:val="28"/>
          <w:szCs w:val="28"/>
        </w:rPr>
        <w:t>Яргомжского</w:t>
      </w:r>
      <w:r w:rsidR="001825D4" w:rsidRPr="00623FAA">
        <w:rPr>
          <w:sz w:val="28"/>
          <w:szCs w:val="28"/>
        </w:rPr>
        <w:t xml:space="preserve"> </w:t>
      </w:r>
      <w:r w:rsidRPr="00623FAA">
        <w:rPr>
          <w:sz w:val="28"/>
          <w:szCs w:val="28"/>
        </w:rPr>
        <w:t>сельского поселения;</w:t>
      </w:r>
    </w:p>
    <w:p w:rsidR="00623FAA" w:rsidRPr="00623FAA" w:rsidRDefault="00623FAA" w:rsidP="00623FAA">
      <w:pPr>
        <w:pStyle w:val="ListParagraph"/>
        <w:spacing w:after="0" w:line="240" w:lineRule="auto"/>
        <w:ind w:left="0"/>
        <w:jc w:val="both"/>
        <w:rPr>
          <w:sz w:val="28"/>
          <w:szCs w:val="28"/>
        </w:rPr>
      </w:pPr>
      <w:r w:rsidRPr="00623FAA">
        <w:rPr>
          <w:sz w:val="28"/>
          <w:szCs w:val="28"/>
        </w:rPr>
        <w:tab/>
        <w:t xml:space="preserve">постановлением Администрации </w:t>
      </w:r>
      <w:r w:rsidR="001825D4">
        <w:rPr>
          <w:sz w:val="28"/>
          <w:szCs w:val="28"/>
        </w:rPr>
        <w:t>Яргомжского</w:t>
      </w:r>
      <w:r w:rsidR="001825D4" w:rsidRPr="00623FAA">
        <w:rPr>
          <w:sz w:val="28"/>
          <w:szCs w:val="28"/>
        </w:rPr>
        <w:t xml:space="preserve"> </w:t>
      </w:r>
      <w:r w:rsidRPr="00623FAA">
        <w:rPr>
          <w:sz w:val="28"/>
          <w:szCs w:val="28"/>
        </w:rPr>
        <w:t xml:space="preserve">сельского поселения от </w:t>
      </w:r>
      <w:r w:rsidR="001825D4">
        <w:rPr>
          <w:sz w:val="28"/>
          <w:szCs w:val="28"/>
        </w:rPr>
        <w:t>01.06.2021 № 43</w:t>
      </w:r>
      <w:r w:rsidRPr="00623FAA">
        <w:rPr>
          <w:sz w:val="28"/>
          <w:szCs w:val="28"/>
        </w:rPr>
        <w:t xml:space="preserve"> «Об утверждении порядка разработки и утверждения административных регламентов предоставления муниципальных услуг Администрацией </w:t>
      </w:r>
      <w:r w:rsidR="001825D4">
        <w:rPr>
          <w:sz w:val="28"/>
          <w:szCs w:val="28"/>
        </w:rPr>
        <w:t>Яргомжского</w:t>
      </w:r>
      <w:r w:rsidR="001825D4" w:rsidRPr="00623FAA">
        <w:rPr>
          <w:sz w:val="28"/>
          <w:szCs w:val="28"/>
        </w:rPr>
        <w:t xml:space="preserve"> </w:t>
      </w:r>
      <w:r w:rsidRPr="00623FAA">
        <w:rPr>
          <w:sz w:val="28"/>
          <w:szCs w:val="28"/>
        </w:rPr>
        <w:t>сельского поселения»;</w:t>
      </w:r>
    </w:p>
    <w:p w:rsidR="00623FAA" w:rsidRPr="00623FAA" w:rsidRDefault="00623FAA" w:rsidP="00623FAA">
      <w:pPr>
        <w:pStyle w:val="ListParagraph"/>
        <w:spacing w:after="0" w:line="240" w:lineRule="auto"/>
        <w:ind w:left="0"/>
        <w:jc w:val="both"/>
        <w:rPr>
          <w:sz w:val="28"/>
          <w:szCs w:val="28"/>
        </w:rPr>
      </w:pPr>
      <w:r w:rsidRPr="00623FAA">
        <w:rPr>
          <w:sz w:val="28"/>
          <w:szCs w:val="28"/>
        </w:rPr>
        <w:tab/>
        <w:t xml:space="preserve">постановлением Администрации </w:t>
      </w:r>
      <w:r w:rsidR="001825D4">
        <w:rPr>
          <w:sz w:val="28"/>
          <w:szCs w:val="28"/>
        </w:rPr>
        <w:t>Яргомжского</w:t>
      </w:r>
      <w:r w:rsidR="001825D4" w:rsidRPr="00623FAA">
        <w:rPr>
          <w:sz w:val="28"/>
          <w:szCs w:val="28"/>
        </w:rPr>
        <w:t xml:space="preserve"> </w:t>
      </w:r>
      <w:r w:rsidRPr="00623FAA">
        <w:rPr>
          <w:sz w:val="28"/>
          <w:szCs w:val="28"/>
        </w:rPr>
        <w:t xml:space="preserve">сельского поселения от </w:t>
      </w:r>
      <w:r w:rsidR="001825D4">
        <w:rPr>
          <w:sz w:val="28"/>
          <w:szCs w:val="28"/>
        </w:rPr>
        <w:t xml:space="preserve">15.06.2018 </w:t>
      </w:r>
      <w:r w:rsidRPr="00623FAA">
        <w:rPr>
          <w:sz w:val="28"/>
          <w:szCs w:val="28"/>
        </w:rPr>
        <w:t xml:space="preserve"> № </w:t>
      </w:r>
      <w:r w:rsidR="001825D4">
        <w:rPr>
          <w:sz w:val="28"/>
          <w:szCs w:val="28"/>
        </w:rPr>
        <w:t>48</w:t>
      </w:r>
      <w:r w:rsidRPr="00623FAA">
        <w:rPr>
          <w:sz w:val="28"/>
          <w:szCs w:val="28"/>
        </w:rPr>
        <w:t xml:space="preserve"> «О порядке досудебного (внесудебного) обжалования заявителем решений и действий (бездействия) Администрации </w:t>
      </w:r>
      <w:r w:rsidR="001825D4">
        <w:rPr>
          <w:sz w:val="28"/>
          <w:szCs w:val="28"/>
        </w:rPr>
        <w:t>Яргомжского</w:t>
      </w:r>
      <w:r w:rsidR="001825D4" w:rsidRPr="00623FAA">
        <w:rPr>
          <w:sz w:val="28"/>
          <w:szCs w:val="28"/>
        </w:rPr>
        <w:t xml:space="preserve"> </w:t>
      </w:r>
      <w:r w:rsidRPr="00623FAA">
        <w:rPr>
          <w:sz w:val="28"/>
          <w:szCs w:val="28"/>
        </w:rPr>
        <w:t xml:space="preserve">сельского поселения, должностного лица Администрации </w:t>
      </w:r>
      <w:r w:rsidR="001825D4">
        <w:rPr>
          <w:sz w:val="28"/>
          <w:szCs w:val="28"/>
        </w:rPr>
        <w:t>Яргомжского</w:t>
      </w:r>
      <w:r w:rsidR="001825D4" w:rsidRPr="00623FAA">
        <w:rPr>
          <w:sz w:val="28"/>
          <w:szCs w:val="28"/>
        </w:rPr>
        <w:t xml:space="preserve"> </w:t>
      </w:r>
      <w:r w:rsidRPr="00623FAA">
        <w:rPr>
          <w:sz w:val="28"/>
          <w:szCs w:val="28"/>
        </w:rPr>
        <w:lastRenderedPageBreak/>
        <w:t>сельского поселения,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623FAA" w:rsidRPr="00623FAA" w:rsidRDefault="00623FAA" w:rsidP="00623FAA">
      <w:pPr>
        <w:pStyle w:val="ListParagraph"/>
        <w:spacing w:after="0" w:line="240" w:lineRule="auto"/>
        <w:ind w:left="0"/>
        <w:jc w:val="both"/>
        <w:rPr>
          <w:sz w:val="28"/>
          <w:szCs w:val="28"/>
        </w:rPr>
      </w:pPr>
      <w:r w:rsidRPr="00623FAA">
        <w:rPr>
          <w:sz w:val="28"/>
          <w:szCs w:val="28"/>
        </w:rPr>
        <w:tab/>
        <w:t>настоящим Административным регламентом.</w:t>
      </w:r>
    </w:p>
    <w:p w:rsidR="00623FAA" w:rsidRPr="00623FAA" w:rsidRDefault="00623FAA" w:rsidP="00016239">
      <w:pPr>
        <w:pStyle w:val="ListParagraph"/>
        <w:spacing w:after="0" w:line="240" w:lineRule="auto"/>
        <w:ind w:left="0" w:firstLine="720"/>
        <w:jc w:val="center"/>
        <w:rPr>
          <w:sz w:val="28"/>
          <w:szCs w:val="28"/>
        </w:rPr>
      </w:pPr>
      <w:r w:rsidRPr="00623FAA">
        <w:rPr>
          <w:sz w:val="28"/>
          <w:szCs w:val="28"/>
        </w:rPr>
        <w:t>2.7.</w:t>
      </w:r>
      <w:r w:rsidRPr="00623FAA">
        <w:rPr>
          <w:sz w:val="28"/>
          <w:szCs w:val="28"/>
        </w:rPr>
        <w:tab/>
        <w:t>Исчерпывающий перечень документов, необходимых для предоставления муниципальной услуги</w:t>
      </w:r>
    </w:p>
    <w:p w:rsidR="00623FAA" w:rsidRPr="00623FAA" w:rsidRDefault="00623FAA" w:rsidP="00623FAA">
      <w:pPr>
        <w:pStyle w:val="ListParagraph"/>
        <w:spacing w:after="0" w:line="240" w:lineRule="auto"/>
        <w:ind w:left="0"/>
        <w:jc w:val="both"/>
        <w:rPr>
          <w:sz w:val="28"/>
          <w:szCs w:val="28"/>
        </w:rPr>
      </w:pPr>
      <w:r w:rsidRPr="00623FAA">
        <w:rPr>
          <w:sz w:val="28"/>
          <w:szCs w:val="28"/>
        </w:rPr>
        <w:tab/>
        <w:t>2.7.1.</w:t>
      </w:r>
      <w:r w:rsidRPr="00623FAA">
        <w:rPr>
          <w:sz w:val="28"/>
          <w:szCs w:val="28"/>
        </w:rPr>
        <w:tab/>
        <w:t>Для предоставления муниципальной услуги заявитель предоставляет (направляет):</w:t>
      </w:r>
    </w:p>
    <w:p w:rsidR="00623FAA" w:rsidRPr="00623FAA" w:rsidRDefault="00623FAA" w:rsidP="00623FAA">
      <w:pPr>
        <w:pStyle w:val="ListParagraph"/>
        <w:spacing w:after="0" w:line="240" w:lineRule="auto"/>
        <w:ind w:left="0"/>
        <w:jc w:val="both"/>
        <w:rPr>
          <w:sz w:val="28"/>
          <w:szCs w:val="28"/>
        </w:rPr>
      </w:pPr>
      <w:r w:rsidRPr="00623FAA">
        <w:rPr>
          <w:sz w:val="28"/>
          <w:szCs w:val="28"/>
        </w:rPr>
        <w:tab/>
        <w:t>1)</w:t>
      </w:r>
      <w:r w:rsidRPr="00623FAA">
        <w:rPr>
          <w:sz w:val="28"/>
          <w:szCs w:val="28"/>
        </w:rPr>
        <w:tab/>
        <w:t xml:space="preserve">заявление по форме, утвержденной приказом Минфина России от 11 декабря 2014 года № 146н (приложение 1 к настоящему административному регламенту). </w:t>
      </w:r>
    </w:p>
    <w:p w:rsidR="00623FAA" w:rsidRPr="00623FAA" w:rsidRDefault="00623FAA" w:rsidP="00623FAA">
      <w:pPr>
        <w:pStyle w:val="ListParagraph"/>
        <w:spacing w:after="0" w:line="240" w:lineRule="auto"/>
        <w:ind w:left="0"/>
        <w:jc w:val="both"/>
        <w:rPr>
          <w:sz w:val="28"/>
          <w:szCs w:val="28"/>
        </w:rPr>
      </w:pPr>
      <w:r w:rsidRPr="00623FAA">
        <w:rPr>
          <w:sz w:val="28"/>
          <w:szCs w:val="28"/>
        </w:rPr>
        <w:tab/>
        <w:t>В случае образования двух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623FAA" w:rsidRPr="00623FAA" w:rsidRDefault="00623FAA" w:rsidP="00623FAA">
      <w:pPr>
        <w:pStyle w:val="ListParagraph"/>
        <w:spacing w:after="0" w:line="240" w:lineRule="auto"/>
        <w:ind w:left="0"/>
        <w:jc w:val="both"/>
        <w:rPr>
          <w:sz w:val="28"/>
          <w:szCs w:val="28"/>
        </w:rPr>
      </w:pPr>
      <w:r w:rsidRPr="00623FAA">
        <w:rPr>
          <w:sz w:val="28"/>
          <w:szCs w:val="28"/>
        </w:rPr>
        <w:tab/>
        <w:t>Заявление направляется (предоставляется) по месту нахождения объекта адресации.</w:t>
      </w:r>
    </w:p>
    <w:p w:rsidR="00623FAA" w:rsidRPr="00623FAA" w:rsidRDefault="00623FAA" w:rsidP="00623FAA">
      <w:pPr>
        <w:pStyle w:val="ListParagraph"/>
        <w:spacing w:after="0" w:line="240" w:lineRule="auto"/>
        <w:ind w:left="0"/>
        <w:jc w:val="both"/>
        <w:rPr>
          <w:sz w:val="28"/>
          <w:szCs w:val="28"/>
        </w:rPr>
      </w:pPr>
      <w:r w:rsidRPr="00623FAA">
        <w:rPr>
          <w:sz w:val="28"/>
          <w:szCs w:val="28"/>
        </w:rPr>
        <w:tab/>
        <w:t>Форма заявления на предоставление муниципальной услуги размещается на сайте поселения, МФЦ с возможностью бесплатного копирования.</w:t>
      </w:r>
    </w:p>
    <w:p w:rsidR="00623FAA" w:rsidRPr="00623FAA" w:rsidRDefault="00623FAA" w:rsidP="00623FAA">
      <w:pPr>
        <w:pStyle w:val="ListParagraph"/>
        <w:spacing w:after="0" w:line="240" w:lineRule="auto"/>
        <w:ind w:left="0"/>
        <w:jc w:val="both"/>
        <w:rPr>
          <w:sz w:val="28"/>
          <w:szCs w:val="28"/>
        </w:rPr>
      </w:pPr>
      <w:r w:rsidRPr="00623FAA">
        <w:rPr>
          <w:sz w:val="28"/>
          <w:szCs w:val="28"/>
        </w:rPr>
        <w:tab/>
        <w:t>Заявление заполняется разборчиво, в машинописном виде или от руки. Заявление заверяется подписью заявителя (его уполномоченного представителя).</w:t>
      </w:r>
    </w:p>
    <w:p w:rsidR="00623FAA" w:rsidRPr="00623FAA" w:rsidRDefault="00623FAA" w:rsidP="00623FAA">
      <w:pPr>
        <w:pStyle w:val="ListParagraph"/>
        <w:spacing w:after="0" w:line="240" w:lineRule="auto"/>
        <w:ind w:left="0"/>
        <w:jc w:val="both"/>
        <w:rPr>
          <w:sz w:val="28"/>
          <w:szCs w:val="28"/>
        </w:rPr>
      </w:pPr>
      <w:r w:rsidRPr="00623FAA">
        <w:rPr>
          <w:sz w:val="28"/>
          <w:szCs w:val="28"/>
        </w:rPr>
        <w:tab/>
        <w:t xml:space="preserve">Заявление по просьбе заявителя может быть заполнено специалистом, ответственным за прием документов, с помощью компьютера или от руки. </w:t>
      </w:r>
      <w:proofErr w:type="gramStart"/>
      <w:r w:rsidRPr="00623FAA">
        <w:rPr>
          <w:sz w:val="28"/>
          <w:szCs w:val="28"/>
        </w:rPr>
        <w:t xml:space="preserve">В последнем случае заявитель (его уполномоченный представитель) вписывает в заявление от руки свои фамилию, имя, отчество (полностью) и ставит подпись. </w:t>
      </w:r>
      <w:proofErr w:type="gramEnd"/>
    </w:p>
    <w:p w:rsidR="00623FAA" w:rsidRPr="00623FAA" w:rsidRDefault="00623FAA" w:rsidP="00623FAA">
      <w:pPr>
        <w:pStyle w:val="ListParagraph"/>
        <w:spacing w:after="0" w:line="240" w:lineRule="auto"/>
        <w:ind w:left="0"/>
        <w:jc w:val="both"/>
        <w:rPr>
          <w:sz w:val="28"/>
          <w:szCs w:val="28"/>
        </w:rPr>
      </w:pPr>
      <w:r w:rsidRPr="00623FAA">
        <w:rPr>
          <w:sz w:val="28"/>
          <w:szCs w:val="28"/>
        </w:rPr>
        <w:tab/>
        <w:t>Заявление составляется в единственном экземпляре – оригинале.</w:t>
      </w:r>
    </w:p>
    <w:p w:rsidR="00623FAA" w:rsidRPr="00623FAA" w:rsidRDefault="00623FAA" w:rsidP="00623FAA">
      <w:pPr>
        <w:pStyle w:val="ListParagraph"/>
        <w:spacing w:after="0" w:line="240" w:lineRule="auto"/>
        <w:ind w:left="0"/>
        <w:jc w:val="both"/>
        <w:rPr>
          <w:sz w:val="28"/>
          <w:szCs w:val="28"/>
        </w:rPr>
      </w:pPr>
      <w:r w:rsidRPr="00623FAA">
        <w:rPr>
          <w:sz w:val="28"/>
          <w:szCs w:val="28"/>
        </w:rPr>
        <w:tab/>
        <w:t>При заполнении заявления не допускается использование сокращений слов и аббревиатур. Ответы на содержащиеся в заявлении вопросы должны быть конкретными и исчерпывающими;</w:t>
      </w:r>
    </w:p>
    <w:p w:rsidR="00623FAA" w:rsidRPr="00623FAA" w:rsidRDefault="00623FAA" w:rsidP="00623FAA">
      <w:pPr>
        <w:pStyle w:val="ListParagraph"/>
        <w:spacing w:after="0" w:line="240" w:lineRule="auto"/>
        <w:ind w:left="0"/>
        <w:jc w:val="both"/>
        <w:rPr>
          <w:sz w:val="28"/>
          <w:szCs w:val="28"/>
        </w:rPr>
      </w:pPr>
      <w:r w:rsidRPr="00623FAA">
        <w:rPr>
          <w:sz w:val="28"/>
          <w:szCs w:val="28"/>
        </w:rPr>
        <w:tab/>
        <w:t>2)</w:t>
      </w:r>
      <w:r w:rsidRPr="00623FAA">
        <w:rPr>
          <w:sz w:val="28"/>
          <w:szCs w:val="28"/>
        </w:rPr>
        <w:tab/>
        <w:t>документ, удостоверяющий личность заявителя или представителя заявителя (при личном обращении);</w:t>
      </w:r>
    </w:p>
    <w:p w:rsidR="00623FAA" w:rsidRPr="00623FAA" w:rsidRDefault="00623FAA" w:rsidP="00623FAA">
      <w:pPr>
        <w:pStyle w:val="ListParagraph"/>
        <w:spacing w:after="0" w:line="240" w:lineRule="auto"/>
        <w:ind w:left="0"/>
        <w:jc w:val="both"/>
        <w:rPr>
          <w:sz w:val="28"/>
          <w:szCs w:val="28"/>
        </w:rPr>
      </w:pPr>
      <w:r w:rsidRPr="00623FAA">
        <w:rPr>
          <w:sz w:val="28"/>
          <w:szCs w:val="28"/>
        </w:rPr>
        <w:tab/>
        <w:t>3)</w:t>
      </w:r>
      <w:r w:rsidRPr="00623FAA">
        <w:rPr>
          <w:sz w:val="28"/>
          <w:szCs w:val="28"/>
        </w:rPr>
        <w:tab/>
        <w:t>документ, подтверждающий полномочия представителя заявителя (в случае обращения за получением муниципальной услуги представителя заявителя).</w:t>
      </w:r>
    </w:p>
    <w:p w:rsidR="00623FAA" w:rsidRPr="00623FAA" w:rsidRDefault="00623FAA" w:rsidP="00623FAA">
      <w:pPr>
        <w:pStyle w:val="ListParagraph"/>
        <w:spacing w:after="0" w:line="240" w:lineRule="auto"/>
        <w:ind w:left="0"/>
        <w:jc w:val="both"/>
        <w:rPr>
          <w:sz w:val="28"/>
          <w:szCs w:val="28"/>
        </w:rPr>
      </w:pPr>
      <w:r w:rsidRPr="00623FAA">
        <w:rPr>
          <w:sz w:val="28"/>
          <w:szCs w:val="28"/>
        </w:rPr>
        <w:tab/>
      </w:r>
      <w:proofErr w:type="gramStart"/>
      <w:r w:rsidRPr="00623FAA">
        <w:rPr>
          <w:sz w:val="28"/>
          <w:szCs w:val="28"/>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и подписью руководителя этого юридического лица.</w:t>
      </w:r>
      <w:proofErr w:type="gramEnd"/>
    </w:p>
    <w:p w:rsidR="00623FAA" w:rsidRPr="00623FAA" w:rsidRDefault="00623FAA" w:rsidP="00623FAA">
      <w:pPr>
        <w:autoSpaceDE w:val="0"/>
        <w:autoSpaceDN w:val="0"/>
        <w:adjustRightInd w:val="0"/>
        <w:spacing w:after="0" w:line="240" w:lineRule="auto"/>
        <w:ind w:firstLine="709"/>
        <w:jc w:val="both"/>
        <w:rPr>
          <w:sz w:val="28"/>
          <w:szCs w:val="28"/>
        </w:rPr>
      </w:pPr>
      <w:r w:rsidRPr="00623FAA">
        <w:rPr>
          <w:sz w:val="28"/>
          <w:szCs w:val="28"/>
        </w:rPr>
        <w:lastRenderedPageBreak/>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623FAA" w:rsidRPr="00623FAA" w:rsidRDefault="00623FAA" w:rsidP="00623FAA">
      <w:pPr>
        <w:pStyle w:val="ListParagraph"/>
        <w:spacing w:after="0" w:line="240" w:lineRule="auto"/>
        <w:ind w:left="0"/>
        <w:jc w:val="both"/>
        <w:rPr>
          <w:sz w:val="28"/>
          <w:szCs w:val="28"/>
        </w:rPr>
      </w:pPr>
      <w:r w:rsidRPr="00623FAA">
        <w:rPr>
          <w:sz w:val="28"/>
          <w:szCs w:val="28"/>
        </w:rPr>
        <w:tab/>
        <w:t>4)</w:t>
      </w:r>
      <w:r w:rsidRPr="00623FAA">
        <w:rPr>
          <w:sz w:val="28"/>
          <w:szCs w:val="28"/>
        </w:rPr>
        <w:tab/>
        <w:t xml:space="preserve">правоустанавливающие и (или) </w:t>
      </w:r>
      <w:proofErr w:type="spellStart"/>
      <w:r w:rsidRPr="00623FAA">
        <w:rPr>
          <w:sz w:val="28"/>
          <w:szCs w:val="28"/>
        </w:rPr>
        <w:t>правоудостоверяющие</w:t>
      </w:r>
      <w:proofErr w:type="spellEnd"/>
      <w:r w:rsidRPr="00623FAA">
        <w:rPr>
          <w:sz w:val="28"/>
          <w:szCs w:val="28"/>
        </w:rPr>
        <w:t xml:space="preserve"> документы на объект (объекты) адресации, если сведения о таких документах отсутствуют в Едином государственном реестре недвижимости.</w:t>
      </w:r>
    </w:p>
    <w:p w:rsidR="00623FAA" w:rsidRPr="00623FAA" w:rsidRDefault="00623FAA" w:rsidP="00623FAA">
      <w:pPr>
        <w:pStyle w:val="ListParagraph"/>
        <w:spacing w:after="0" w:line="240" w:lineRule="auto"/>
        <w:ind w:left="0"/>
        <w:jc w:val="both"/>
        <w:rPr>
          <w:sz w:val="28"/>
          <w:szCs w:val="28"/>
        </w:rPr>
      </w:pPr>
      <w:r w:rsidRPr="00623FAA">
        <w:rPr>
          <w:sz w:val="28"/>
          <w:szCs w:val="28"/>
        </w:rPr>
        <w:tab/>
        <w:t>2.7.2.</w:t>
      </w:r>
      <w:r w:rsidRPr="00623FAA">
        <w:rPr>
          <w:sz w:val="28"/>
          <w:szCs w:val="28"/>
        </w:rPr>
        <w:tab/>
      </w:r>
      <w:proofErr w:type="gramStart"/>
      <w:r w:rsidRPr="00623FAA">
        <w:rPr>
          <w:sz w:val="28"/>
          <w:szCs w:val="28"/>
        </w:rPr>
        <w:t xml:space="preserve">Заявление направляется заявителем (представителем заявителя) в Администрацию поселения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с использованием Единого портала, Портала области, портала федеральной информационной адресной системы информационно-телекоммуникационной сети «Интернет» (далее – портал адресной системы). </w:t>
      </w:r>
      <w:proofErr w:type="gramEnd"/>
    </w:p>
    <w:p w:rsidR="00623FAA" w:rsidRPr="00623FAA" w:rsidRDefault="00623FAA" w:rsidP="00623FAA">
      <w:pPr>
        <w:pStyle w:val="ListParagraph"/>
        <w:spacing w:after="0" w:line="240" w:lineRule="auto"/>
        <w:ind w:left="0"/>
        <w:jc w:val="both"/>
        <w:rPr>
          <w:sz w:val="28"/>
          <w:szCs w:val="28"/>
        </w:rPr>
      </w:pPr>
      <w:r w:rsidRPr="00623FAA">
        <w:rPr>
          <w:sz w:val="28"/>
          <w:szCs w:val="28"/>
        </w:rPr>
        <w:tab/>
        <w:t>Заявление представляется заявителем (представителем заявителя) в Администрацию поселения и (или) МФЦ.</w:t>
      </w:r>
    </w:p>
    <w:p w:rsidR="00623FAA" w:rsidRPr="00623FAA" w:rsidRDefault="00623FAA" w:rsidP="00623FAA">
      <w:pPr>
        <w:pStyle w:val="ListParagraph"/>
        <w:spacing w:after="0" w:line="240" w:lineRule="auto"/>
        <w:ind w:left="0"/>
        <w:jc w:val="both"/>
        <w:rPr>
          <w:sz w:val="28"/>
          <w:szCs w:val="28"/>
        </w:rPr>
      </w:pPr>
      <w:r w:rsidRPr="00623FAA">
        <w:rPr>
          <w:sz w:val="28"/>
          <w:szCs w:val="28"/>
        </w:rPr>
        <w:tab/>
        <w:t>2.7.3.</w:t>
      </w:r>
      <w:r w:rsidRPr="00623FAA">
        <w:rPr>
          <w:sz w:val="28"/>
          <w:szCs w:val="28"/>
        </w:rPr>
        <w:tab/>
        <w:t>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частью 2 статьи 21.1 Федерального закона «Об организации предоставления государственных и муниципальных услуг».</w:t>
      </w:r>
      <w:r w:rsidRPr="00623FAA">
        <w:rPr>
          <w:sz w:val="28"/>
          <w:szCs w:val="28"/>
        </w:rPr>
        <w:tab/>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623FAA" w:rsidRPr="00623FAA" w:rsidRDefault="00623FAA" w:rsidP="00623FAA">
      <w:pPr>
        <w:pStyle w:val="ListParagraph"/>
        <w:spacing w:after="0" w:line="240" w:lineRule="auto"/>
        <w:ind w:left="0"/>
        <w:jc w:val="both"/>
        <w:rPr>
          <w:sz w:val="28"/>
          <w:szCs w:val="28"/>
        </w:rPr>
      </w:pPr>
      <w:r w:rsidRPr="00623FAA">
        <w:rPr>
          <w:sz w:val="28"/>
          <w:szCs w:val="28"/>
        </w:rPr>
        <w:tab/>
        <w:t>В случае предоставления документов физическим лицом на бумажном носителе копии документов предоставляются с предъявлением подлинников. После проведения сверки подлинники документов возвращаются заявителю.</w:t>
      </w:r>
    </w:p>
    <w:p w:rsidR="00623FAA" w:rsidRPr="00623FAA" w:rsidRDefault="00623FAA" w:rsidP="00623FAA">
      <w:pPr>
        <w:pStyle w:val="ListParagraph"/>
        <w:spacing w:after="0" w:line="240" w:lineRule="auto"/>
        <w:ind w:left="0" w:firstLine="708"/>
        <w:jc w:val="both"/>
        <w:rPr>
          <w:sz w:val="28"/>
          <w:szCs w:val="28"/>
        </w:rPr>
      </w:pPr>
      <w:r w:rsidRPr="00623FAA">
        <w:rPr>
          <w:sz w:val="28"/>
          <w:szCs w:val="28"/>
        </w:rPr>
        <w:t>В случае представления документов на иностранном языке они должны быть переведены заявителем на русский язык. Верность перевода и подлинность подписи переводчика должны быть нотариально удостоверены.</w:t>
      </w:r>
    </w:p>
    <w:p w:rsidR="00623FAA" w:rsidRPr="00623FAA" w:rsidRDefault="00623FAA" w:rsidP="00623FAA">
      <w:pPr>
        <w:pStyle w:val="ListParagraph"/>
        <w:spacing w:after="0" w:line="240" w:lineRule="auto"/>
        <w:ind w:left="0"/>
        <w:jc w:val="both"/>
        <w:rPr>
          <w:sz w:val="28"/>
          <w:szCs w:val="28"/>
        </w:rPr>
      </w:pPr>
      <w:r w:rsidRPr="00623FAA">
        <w:rPr>
          <w:sz w:val="28"/>
          <w:szCs w:val="28"/>
        </w:rPr>
        <w:tab/>
        <w:t>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
    <w:p w:rsidR="00623FAA" w:rsidRPr="00623FAA" w:rsidRDefault="00623FAA" w:rsidP="00623FAA">
      <w:pPr>
        <w:pStyle w:val="ListParagraph"/>
        <w:spacing w:after="0" w:line="240" w:lineRule="auto"/>
        <w:ind w:left="0"/>
        <w:jc w:val="both"/>
        <w:rPr>
          <w:sz w:val="28"/>
          <w:szCs w:val="28"/>
        </w:rPr>
      </w:pPr>
      <w:r w:rsidRPr="00623FAA">
        <w:rPr>
          <w:sz w:val="28"/>
          <w:szCs w:val="28"/>
        </w:rPr>
        <w:tab/>
        <w:t>2.7.4.</w:t>
      </w:r>
      <w:r w:rsidRPr="00623FAA">
        <w:rPr>
          <w:sz w:val="28"/>
          <w:szCs w:val="28"/>
        </w:rPr>
        <w:tab/>
        <w:t>К документам, на основании которых Администрацией поселения принимаются решения, предусмотренные пунктом 2.4. настоящего Административного регламента, относятся:</w:t>
      </w:r>
    </w:p>
    <w:p w:rsidR="00623FAA" w:rsidRPr="00623FAA" w:rsidRDefault="00623FAA" w:rsidP="00623FAA">
      <w:pPr>
        <w:pStyle w:val="1"/>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623FAA">
        <w:rPr>
          <w:rFonts w:ascii="Times New Roman" w:hAnsi="Times New Roman"/>
          <w:sz w:val="28"/>
          <w:szCs w:val="28"/>
        </w:rPr>
        <w:t xml:space="preserve">правоустанавливающие и (или) </w:t>
      </w:r>
      <w:proofErr w:type="spellStart"/>
      <w:r w:rsidRPr="00623FAA">
        <w:rPr>
          <w:rFonts w:ascii="Times New Roman" w:hAnsi="Times New Roman"/>
          <w:sz w:val="28"/>
          <w:szCs w:val="28"/>
        </w:rPr>
        <w:t>правоудостоверяющие</w:t>
      </w:r>
      <w:proofErr w:type="spellEnd"/>
      <w:r w:rsidRPr="00623FAA">
        <w:rPr>
          <w:rFonts w:ascii="Times New Roman" w:hAnsi="Times New Roman"/>
          <w:sz w:val="28"/>
          <w:szCs w:val="28"/>
        </w:rPr>
        <w:t xml:space="preserve"> документы на объект (объекты) адресации (в случае присвоения адреса </w:t>
      </w:r>
      <w:r w:rsidRPr="00623FAA">
        <w:rPr>
          <w:rFonts w:ascii="Times New Roman" w:hAnsi="Times New Roman"/>
          <w:sz w:val="28"/>
          <w:szCs w:val="28"/>
        </w:rPr>
        <w:lastRenderedPageBreak/>
        <w:t xml:space="preserve">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623FAA">
        <w:rPr>
          <w:rFonts w:ascii="Times New Roman" w:hAnsi="Times New Roman"/>
          <w:sz w:val="28"/>
          <w:szCs w:val="28"/>
        </w:rPr>
        <w:t>строительства</w:t>
      </w:r>
      <w:proofErr w:type="gramEnd"/>
      <w:r w:rsidRPr="00623FAA">
        <w:rPr>
          <w:rFonts w:ascii="Times New Roman" w:hAnsi="Times New Roman"/>
          <w:sz w:val="28"/>
          <w:szCs w:val="28"/>
        </w:rPr>
        <w:t xml:space="preserve"> которых получение разрешения на строительство не требуется, правоустанавливающие и (или) </w:t>
      </w:r>
      <w:proofErr w:type="spellStart"/>
      <w:r w:rsidRPr="00623FAA">
        <w:rPr>
          <w:rFonts w:ascii="Times New Roman" w:hAnsi="Times New Roman"/>
          <w:sz w:val="28"/>
          <w:szCs w:val="28"/>
        </w:rPr>
        <w:t>правоудостоверяющие</w:t>
      </w:r>
      <w:proofErr w:type="spellEnd"/>
      <w:r w:rsidRPr="00623FAA">
        <w:rPr>
          <w:rFonts w:ascii="Times New Roman" w:hAnsi="Times New Roman"/>
          <w:sz w:val="28"/>
          <w:szCs w:val="28"/>
        </w:rPr>
        <w:t xml:space="preserve"> документы на земельный участок, на котором расположены указанное здание (строение), сооружение); </w:t>
      </w:r>
    </w:p>
    <w:p w:rsidR="00623FAA" w:rsidRPr="00623FAA" w:rsidRDefault="00623FAA" w:rsidP="00623FAA">
      <w:pPr>
        <w:pStyle w:val="1"/>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623FAA">
        <w:rPr>
          <w:rFonts w:ascii="Times New Roman" w:hAnsi="Times New Roman"/>
          <w:sz w:val="28"/>
          <w:szCs w:val="28"/>
        </w:rPr>
        <w:t>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623FAA" w:rsidRPr="00623FAA" w:rsidRDefault="00623FAA" w:rsidP="00623FAA">
      <w:pPr>
        <w:pStyle w:val="1"/>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623FAA">
        <w:rPr>
          <w:rFonts w:ascii="Times New Roman" w:hAnsi="Times New Roman"/>
          <w:sz w:val="28"/>
          <w:szCs w:val="28"/>
        </w:rPr>
        <w:t xml:space="preserve">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 </w:t>
      </w:r>
    </w:p>
    <w:p w:rsidR="00623FAA" w:rsidRPr="00623FAA" w:rsidRDefault="00623FAA" w:rsidP="00623FAA">
      <w:pPr>
        <w:pStyle w:val="1"/>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623FAA">
        <w:rPr>
          <w:rFonts w:ascii="Times New Roman" w:hAnsi="Times New Roman"/>
          <w:sz w:val="28"/>
          <w:szCs w:val="28"/>
        </w:rPr>
        <w:t xml:space="preserve">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w:t>
      </w:r>
    </w:p>
    <w:p w:rsidR="00623FAA" w:rsidRPr="00623FAA" w:rsidRDefault="00623FAA" w:rsidP="00623FAA">
      <w:pPr>
        <w:pStyle w:val="1"/>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623FAA">
        <w:rPr>
          <w:rFonts w:ascii="Times New Roman" w:hAnsi="Times New Roman"/>
          <w:sz w:val="28"/>
          <w:szCs w:val="28"/>
        </w:rPr>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623FAA" w:rsidRPr="00623FAA" w:rsidRDefault="00623FAA" w:rsidP="00623FAA">
      <w:pPr>
        <w:pStyle w:val="1"/>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623FAA">
        <w:rPr>
          <w:rFonts w:ascii="Times New Roman" w:hAnsi="Times New Roman"/>
          <w:sz w:val="28"/>
          <w:szCs w:val="2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623FAA" w:rsidRPr="00623FAA" w:rsidRDefault="00623FAA" w:rsidP="00623FAA">
      <w:pPr>
        <w:pStyle w:val="1"/>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623FAA">
        <w:rPr>
          <w:rFonts w:ascii="Times New Roman" w:hAnsi="Times New Roman"/>
          <w:sz w:val="28"/>
          <w:szCs w:val="28"/>
        </w:rPr>
        <w:t xml:space="preserve">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 </w:t>
      </w:r>
    </w:p>
    <w:p w:rsidR="00623FAA" w:rsidRPr="00623FAA" w:rsidRDefault="00623FAA" w:rsidP="00623FAA">
      <w:pPr>
        <w:pStyle w:val="1"/>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623FAA">
        <w:rPr>
          <w:rFonts w:ascii="Times New Roman" w:hAnsi="Times New Roman"/>
          <w:sz w:val="28"/>
          <w:szCs w:val="28"/>
        </w:rPr>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w:t>
      </w:r>
      <w:r w:rsidRPr="00623FAA">
        <w:rPr>
          <w:rFonts w:ascii="Times New Roman" w:hAnsi="Times New Roman"/>
          <w:color w:val="000000"/>
          <w:sz w:val="28"/>
          <w:szCs w:val="28"/>
        </w:rPr>
        <w:t xml:space="preserve">чае аннулирования адреса объекта адресации по основаниям, указанным в </w:t>
      </w:r>
      <w:hyperlink r:id="rId6" w:history="1">
        <w:r w:rsidRPr="00623FAA">
          <w:rPr>
            <w:rStyle w:val="a3"/>
            <w:color w:val="000000"/>
            <w:sz w:val="28"/>
            <w:szCs w:val="28"/>
          </w:rPr>
          <w:t>подпункте «а» пункта 14</w:t>
        </w:r>
      </w:hyperlink>
      <w:r w:rsidRPr="00623FAA">
        <w:rPr>
          <w:rFonts w:ascii="Times New Roman" w:hAnsi="Times New Roman"/>
          <w:color w:val="000000"/>
          <w:sz w:val="28"/>
          <w:szCs w:val="28"/>
        </w:rPr>
        <w:t xml:space="preserve"> Правил присвоения, изменения и аннулирования адресов, утвержденных постановлением Правительства Российской Федерации от 19.11.2014 № 1221); </w:t>
      </w:r>
    </w:p>
    <w:p w:rsidR="00623FAA" w:rsidRPr="00623FAA" w:rsidRDefault="00623FAA" w:rsidP="00623FAA">
      <w:pPr>
        <w:pStyle w:val="1"/>
        <w:numPr>
          <w:ilvl w:val="0"/>
          <w:numId w:val="2"/>
        </w:numPr>
        <w:autoSpaceDE w:val="0"/>
        <w:autoSpaceDN w:val="0"/>
        <w:adjustRightInd w:val="0"/>
        <w:spacing w:after="0" w:line="240" w:lineRule="auto"/>
        <w:ind w:left="0" w:firstLine="709"/>
        <w:jc w:val="both"/>
        <w:rPr>
          <w:rFonts w:ascii="Times New Roman" w:hAnsi="Times New Roman"/>
          <w:sz w:val="28"/>
          <w:szCs w:val="28"/>
        </w:rPr>
      </w:pPr>
      <w:proofErr w:type="gramStart"/>
      <w:r w:rsidRPr="00623FAA">
        <w:rPr>
          <w:rFonts w:ascii="Times New Roman" w:hAnsi="Times New Roman"/>
          <w:sz w:val="28"/>
          <w:szCs w:val="28"/>
        </w:rPr>
        <w:t xml:space="preserve">уведомление об отсутствии в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w:t>
      </w:r>
      <w:hyperlink r:id="rId7" w:history="1">
        <w:r w:rsidRPr="00623FAA">
          <w:rPr>
            <w:rStyle w:val="a3"/>
            <w:color w:val="000000"/>
            <w:sz w:val="28"/>
            <w:szCs w:val="28"/>
          </w:rPr>
          <w:t>«а» пункта 14</w:t>
        </w:r>
      </w:hyperlink>
      <w:r w:rsidRPr="00623FAA">
        <w:rPr>
          <w:rFonts w:ascii="Times New Roman" w:hAnsi="Times New Roman"/>
          <w:color w:val="000000"/>
          <w:sz w:val="28"/>
          <w:szCs w:val="28"/>
        </w:rPr>
        <w:t xml:space="preserve"> Правил присвоения, изменения и аннулирования адресов, утвержденных </w:t>
      </w:r>
      <w:r w:rsidRPr="00623FAA">
        <w:rPr>
          <w:rFonts w:ascii="Times New Roman" w:hAnsi="Times New Roman"/>
          <w:color w:val="000000"/>
          <w:sz w:val="28"/>
          <w:szCs w:val="28"/>
        </w:rPr>
        <w:lastRenderedPageBreak/>
        <w:t>постановлением Правительства Российской Федерации от 19.11.2014 № 1221</w:t>
      </w:r>
      <w:r w:rsidRPr="00623FAA">
        <w:rPr>
          <w:rFonts w:ascii="Times New Roman" w:hAnsi="Times New Roman"/>
          <w:sz w:val="28"/>
          <w:szCs w:val="28"/>
        </w:rPr>
        <w:t>).</w:t>
      </w:r>
      <w:proofErr w:type="gramEnd"/>
    </w:p>
    <w:p w:rsidR="00623FAA" w:rsidRPr="00623FAA" w:rsidRDefault="00623FAA" w:rsidP="00623FAA">
      <w:pPr>
        <w:pStyle w:val="1"/>
        <w:autoSpaceDE w:val="0"/>
        <w:autoSpaceDN w:val="0"/>
        <w:adjustRightInd w:val="0"/>
        <w:spacing w:after="0" w:line="240" w:lineRule="auto"/>
        <w:ind w:left="0" w:firstLine="709"/>
        <w:jc w:val="both"/>
        <w:rPr>
          <w:rFonts w:ascii="Times New Roman" w:hAnsi="Times New Roman"/>
          <w:color w:val="000000"/>
          <w:sz w:val="28"/>
          <w:szCs w:val="28"/>
        </w:rPr>
      </w:pPr>
      <w:r w:rsidRPr="00623FAA">
        <w:rPr>
          <w:rFonts w:ascii="Times New Roman" w:hAnsi="Times New Roman"/>
          <w:color w:val="000000"/>
          <w:sz w:val="28"/>
          <w:szCs w:val="28"/>
        </w:rPr>
        <w:t>2.7.5.</w:t>
      </w:r>
      <w:r w:rsidRPr="00623FAA">
        <w:rPr>
          <w:rFonts w:ascii="Times New Roman" w:hAnsi="Times New Roman"/>
          <w:color w:val="000000"/>
          <w:sz w:val="28"/>
          <w:szCs w:val="28"/>
        </w:rPr>
        <w:tab/>
        <w:t>Документы, указанные в пункте 2.7.4 настоящего Административного регламента, не могут быть затребованы у заявителя.</w:t>
      </w:r>
    </w:p>
    <w:p w:rsidR="00623FAA" w:rsidRPr="00623FAA" w:rsidRDefault="00623FAA" w:rsidP="00623FAA">
      <w:pPr>
        <w:pStyle w:val="1"/>
        <w:autoSpaceDE w:val="0"/>
        <w:autoSpaceDN w:val="0"/>
        <w:adjustRightInd w:val="0"/>
        <w:spacing w:after="0" w:line="240" w:lineRule="auto"/>
        <w:ind w:left="0" w:firstLine="709"/>
        <w:jc w:val="both"/>
        <w:rPr>
          <w:rFonts w:ascii="Times New Roman" w:hAnsi="Times New Roman"/>
          <w:color w:val="000000"/>
          <w:sz w:val="28"/>
          <w:szCs w:val="28"/>
        </w:rPr>
      </w:pPr>
      <w:proofErr w:type="gramStart"/>
      <w:r w:rsidRPr="00623FAA">
        <w:rPr>
          <w:rFonts w:ascii="Times New Roman" w:hAnsi="Times New Roman"/>
          <w:color w:val="000000"/>
          <w:sz w:val="28"/>
          <w:szCs w:val="28"/>
        </w:rPr>
        <w:t xml:space="preserve">Администрация поселения запрашивает документы, указанные в пункте 2.7.4 настоящего Административного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w:t>
      </w:r>
      <w:proofErr w:type="gramEnd"/>
    </w:p>
    <w:p w:rsidR="00623FAA" w:rsidRPr="00623FAA" w:rsidRDefault="00623FAA" w:rsidP="00623FAA">
      <w:pPr>
        <w:pStyle w:val="1"/>
        <w:autoSpaceDE w:val="0"/>
        <w:autoSpaceDN w:val="0"/>
        <w:adjustRightInd w:val="0"/>
        <w:spacing w:after="0" w:line="240" w:lineRule="auto"/>
        <w:ind w:left="0" w:firstLine="709"/>
        <w:jc w:val="both"/>
        <w:rPr>
          <w:rFonts w:ascii="Times New Roman" w:hAnsi="Times New Roman"/>
          <w:color w:val="000000"/>
          <w:sz w:val="28"/>
          <w:szCs w:val="28"/>
        </w:rPr>
      </w:pPr>
      <w:proofErr w:type="gramStart"/>
      <w:r w:rsidRPr="00623FAA">
        <w:rPr>
          <w:rFonts w:ascii="Times New Roman" w:hAnsi="Times New Roman"/>
          <w:color w:val="000000"/>
          <w:sz w:val="28"/>
          <w:szCs w:val="28"/>
        </w:rPr>
        <w:t>Документы, указанные в подпунктах 2, 5, 8 и 9 пункта 2.7.4 настоящего Административного регламента, запрашиваются Администрацией поселения в порядке межведомственного информационного взаимодействия в федеральном органе исполнительной власти, уполномоченном Правительством Российской Федерации на предоставление сведений, содержащихся в Едином государственном реестре недвижимости, или действующем на основании решения указанного органа подведомственном ему федеральном государственном бюджетном учреждении.</w:t>
      </w:r>
      <w:proofErr w:type="gramEnd"/>
    </w:p>
    <w:p w:rsidR="00623FAA" w:rsidRPr="00623FAA" w:rsidRDefault="00623FAA" w:rsidP="00623FAA">
      <w:pPr>
        <w:pStyle w:val="1"/>
        <w:autoSpaceDE w:val="0"/>
        <w:autoSpaceDN w:val="0"/>
        <w:adjustRightInd w:val="0"/>
        <w:spacing w:after="0" w:line="240" w:lineRule="auto"/>
        <w:ind w:left="0" w:firstLine="709"/>
        <w:jc w:val="both"/>
        <w:rPr>
          <w:rFonts w:ascii="Times New Roman" w:hAnsi="Times New Roman"/>
          <w:color w:val="000000"/>
          <w:sz w:val="28"/>
          <w:szCs w:val="28"/>
        </w:rPr>
      </w:pPr>
      <w:r w:rsidRPr="00623FAA">
        <w:rPr>
          <w:rFonts w:ascii="Times New Roman" w:hAnsi="Times New Roman"/>
          <w:color w:val="000000"/>
          <w:sz w:val="28"/>
          <w:szCs w:val="28"/>
        </w:rPr>
        <w:t>Заявители (представители заявителя) при подаче заявления вправе приложить к нему документы, указанные в подпунктах 1, 3, 4, 6 и 7 пункта 2.7.4 настоящего Административного регламента, если такие документы не находятся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623FAA" w:rsidRPr="00623FAA" w:rsidRDefault="00623FAA" w:rsidP="00623FAA">
      <w:pPr>
        <w:pStyle w:val="ListParagraph"/>
        <w:spacing w:after="0" w:line="240" w:lineRule="auto"/>
        <w:ind w:left="0" w:firstLine="720"/>
        <w:jc w:val="both"/>
        <w:rPr>
          <w:sz w:val="28"/>
          <w:szCs w:val="28"/>
        </w:rPr>
      </w:pPr>
      <w:r w:rsidRPr="00623FAA">
        <w:rPr>
          <w:sz w:val="28"/>
          <w:szCs w:val="28"/>
        </w:rPr>
        <w:t xml:space="preserve">Документы, указанные в подпунктах 1, 3, 4, 6 и 7 пункта 2.7.4 настоящего Административного регламента, представляемые в </w:t>
      </w:r>
      <w:r w:rsidRPr="00623FAA">
        <w:rPr>
          <w:color w:val="000000"/>
          <w:sz w:val="28"/>
          <w:szCs w:val="28"/>
        </w:rPr>
        <w:t>Администрацию поселения в форме электронных документов, удостоверяются электронной подписью заявителя (представителя заявителя), вид которой определяется в соответствии с частью 2 статьи 21.1 Федерального закона «Об организации предоставления государственных и муниципальных услуг».</w:t>
      </w:r>
    </w:p>
    <w:p w:rsidR="00623FAA" w:rsidRPr="00623FAA" w:rsidRDefault="00623FAA" w:rsidP="00623FAA">
      <w:pPr>
        <w:pStyle w:val="ListParagraph"/>
        <w:spacing w:after="0" w:line="240" w:lineRule="auto"/>
        <w:ind w:left="0"/>
        <w:jc w:val="both"/>
        <w:rPr>
          <w:sz w:val="28"/>
          <w:szCs w:val="28"/>
        </w:rPr>
      </w:pPr>
      <w:r w:rsidRPr="00623FAA">
        <w:rPr>
          <w:sz w:val="28"/>
          <w:szCs w:val="28"/>
        </w:rPr>
        <w:tab/>
        <w:t>2.7.6.</w:t>
      </w:r>
      <w:r w:rsidRPr="00623FAA">
        <w:rPr>
          <w:sz w:val="28"/>
          <w:szCs w:val="28"/>
        </w:rPr>
        <w:tab/>
        <w:t>Запрещено требовать от заявителя:</w:t>
      </w:r>
    </w:p>
    <w:p w:rsidR="00623FAA" w:rsidRPr="00623FAA" w:rsidRDefault="00623FAA" w:rsidP="00623FAA">
      <w:pPr>
        <w:pStyle w:val="ListParagraph"/>
        <w:spacing w:after="0" w:line="240" w:lineRule="auto"/>
        <w:ind w:left="0"/>
        <w:jc w:val="both"/>
        <w:rPr>
          <w:sz w:val="28"/>
          <w:szCs w:val="28"/>
        </w:rPr>
      </w:pPr>
      <w:r w:rsidRPr="00623FAA">
        <w:rPr>
          <w:sz w:val="28"/>
          <w:szCs w:val="28"/>
        </w:rPr>
        <w:tab/>
        <w:t>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23FAA" w:rsidRPr="00623FAA" w:rsidRDefault="00623FAA" w:rsidP="00623FAA">
      <w:pPr>
        <w:pStyle w:val="ListParagraph"/>
        <w:spacing w:after="0" w:line="240" w:lineRule="auto"/>
        <w:ind w:left="0"/>
        <w:jc w:val="both"/>
        <w:rPr>
          <w:sz w:val="28"/>
          <w:szCs w:val="28"/>
        </w:rPr>
      </w:pPr>
      <w:r w:rsidRPr="00623FAA">
        <w:rPr>
          <w:sz w:val="28"/>
          <w:szCs w:val="28"/>
        </w:rPr>
        <w:tab/>
        <w:t>представления документов и информации, которые находятся в распоряжении органов, предоставляющих муниципальную услугу, государственных органов, иных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623FAA" w:rsidRPr="00623FAA" w:rsidRDefault="00623FAA" w:rsidP="00623FAA">
      <w:pPr>
        <w:pStyle w:val="ListParagraph"/>
        <w:spacing w:after="0" w:line="240" w:lineRule="auto"/>
        <w:ind w:left="0"/>
        <w:jc w:val="both"/>
        <w:rPr>
          <w:sz w:val="28"/>
          <w:szCs w:val="28"/>
        </w:rPr>
      </w:pPr>
      <w:r w:rsidRPr="00623FAA">
        <w:rPr>
          <w:sz w:val="28"/>
          <w:szCs w:val="28"/>
        </w:rPr>
        <w:tab/>
      </w:r>
      <w:proofErr w:type="gramStart"/>
      <w:r w:rsidRPr="00623FAA">
        <w:rPr>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представления муниципальной услуги, </w:t>
      </w:r>
      <w:r w:rsidRPr="00623FAA">
        <w:rPr>
          <w:sz w:val="28"/>
          <w:szCs w:val="28"/>
        </w:rPr>
        <w:lastRenderedPageBreak/>
        <w:t>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roofErr w:type="gramEnd"/>
    </w:p>
    <w:p w:rsidR="00623FAA" w:rsidRPr="00623FAA" w:rsidRDefault="00623FAA" w:rsidP="00623FAA">
      <w:pPr>
        <w:pStyle w:val="ListParagraph"/>
        <w:spacing w:after="0" w:line="240" w:lineRule="auto"/>
        <w:ind w:left="0"/>
        <w:jc w:val="both"/>
        <w:rPr>
          <w:sz w:val="28"/>
          <w:szCs w:val="28"/>
        </w:rPr>
      </w:pPr>
      <w:r w:rsidRPr="00623FAA">
        <w:rPr>
          <w:sz w:val="28"/>
          <w:szCs w:val="28"/>
        </w:rPr>
        <w:tab/>
      </w:r>
      <w:proofErr w:type="gramStart"/>
      <w:r w:rsidRPr="00623FAA">
        <w:rPr>
          <w:sz w:val="28"/>
          <w:szCs w:val="28"/>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w:t>
      </w:r>
      <w:proofErr w:type="gramEnd"/>
      <w:r w:rsidRPr="00623FAA">
        <w:rPr>
          <w:sz w:val="28"/>
          <w:szCs w:val="28"/>
        </w:rPr>
        <w:t xml:space="preserve"> законами. </w:t>
      </w:r>
    </w:p>
    <w:p w:rsidR="00623FAA" w:rsidRPr="00623FAA" w:rsidRDefault="00623FAA" w:rsidP="00016239">
      <w:pPr>
        <w:pStyle w:val="ListParagraph"/>
        <w:spacing w:after="0" w:line="240" w:lineRule="auto"/>
        <w:ind w:left="0"/>
        <w:jc w:val="center"/>
        <w:rPr>
          <w:sz w:val="28"/>
          <w:szCs w:val="28"/>
        </w:rPr>
      </w:pPr>
      <w:r w:rsidRPr="00623FAA">
        <w:rPr>
          <w:sz w:val="28"/>
          <w:szCs w:val="28"/>
        </w:rPr>
        <w:t>2.8.</w:t>
      </w:r>
      <w:r w:rsidRPr="00623FAA">
        <w:rPr>
          <w:sz w:val="28"/>
          <w:szCs w:val="28"/>
        </w:rPr>
        <w:tab/>
        <w:t>Исчерпывающий перечень оснований для отказа в приеме документов, необходимых для предоставления муниципальной услуги</w:t>
      </w:r>
    </w:p>
    <w:p w:rsidR="00623FAA" w:rsidRPr="00623FAA" w:rsidRDefault="00623FAA" w:rsidP="00623FAA">
      <w:pPr>
        <w:pStyle w:val="ListParagraph"/>
        <w:spacing w:after="0" w:line="240" w:lineRule="auto"/>
        <w:ind w:left="0"/>
        <w:jc w:val="both"/>
        <w:rPr>
          <w:sz w:val="28"/>
          <w:szCs w:val="28"/>
        </w:rPr>
      </w:pPr>
      <w:r w:rsidRPr="00623FAA">
        <w:rPr>
          <w:sz w:val="28"/>
          <w:szCs w:val="28"/>
        </w:rPr>
        <w:tab/>
        <w:t>Основанием для отказа в приеме к рассмотрению заявления является выявление несоблюдения установленных статьей 11 Федерального закона от 6 апреля 2011 года № 63-ФЗ «Об электронной подписи» условий признания действительности квалифицированной электронной подписи (в случае направления заявления и прилагаемых документов, указанных в настоящем административном регламенте, в электронном виде).</w:t>
      </w:r>
    </w:p>
    <w:p w:rsidR="00623FAA" w:rsidRPr="00623FAA" w:rsidRDefault="00623FAA" w:rsidP="00016239">
      <w:pPr>
        <w:pStyle w:val="ListParagraph"/>
        <w:spacing w:after="0" w:line="240" w:lineRule="auto"/>
        <w:jc w:val="center"/>
        <w:rPr>
          <w:sz w:val="28"/>
          <w:szCs w:val="28"/>
        </w:rPr>
      </w:pPr>
      <w:r w:rsidRPr="00623FAA">
        <w:rPr>
          <w:sz w:val="28"/>
          <w:szCs w:val="28"/>
        </w:rPr>
        <w:t>2.9. Исчерпывающий перечень оснований для приостановления или отказа в предоставлении муниципальной услуги</w:t>
      </w:r>
    </w:p>
    <w:p w:rsidR="00623FAA" w:rsidRPr="00623FAA" w:rsidRDefault="00623FAA" w:rsidP="00623FAA">
      <w:pPr>
        <w:pStyle w:val="ListParagraph"/>
        <w:spacing w:after="0" w:line="240" w:lineRule="auto"/>
        <w:ind w:left="0"/>
        <w:jc w:val="both"/>
        <w:rPr>
          <w:sz w:val="28"/>
          <w:szCs w:val="28"/>
        </w:rPr>
      </w:pPr>
      <w:r w:rsidRPr="00623FAA">
        <w:rPr>
          <w:sz w:val="28"/>
          <w:szCs w:val="28"/>
        </w:rPr>
        <w:tab/>
        <w:t>2.9.1. Основания для приостановления предоставления муниципальной услуги отсутствуют.</w:t>
      </w:r>
    </w:p>
    <w:p w:rsidR="00623FAA" w:rsidRPr="00623FAA" w:rsidRDefault="00623FAA" w:rsidP="00623FAA">
      <w:pPr>
        <w:pStyle w:val="ListParagraph"/>
        <w:spacing w:after="0" w:line="240" w:lineRule="auto"/>
        <w:ind w:left="0"/>
        <w:jc w:val="both"/>
        <w:rPr>
          <w:sz w:val="28"/>
          <w:szCs w:val="28"/>
        </w:rPr>
      </w:pPr>
      <w:r w:rsidRPr="00623FAA">
        <w:rPr>
          <w:sz w:val="28"/>
          <w:szCs w:val="28"/>
        </w:rPr>
        <w:tab/>
        <w:t xml:space="preserve">2.9.2. Основания для отказа в присвоении или аннулировании адреса: </w:t>
      </w:r>
    </w:p>
    <w:p w:rsidR="00623FAA" w:rsidRPr="00623FAA" w:rsidRDefault="00623FAA" w:rsidP="00623FAA">
      <w:pPr>
        <w:pStyle w:val="ListParagraph"/>
        <w:spacing w:after="0" w:line="240" w:lineRule="auto"/>
        <w:ind w:left="0"/>
        <w:jc w:val="both"/>
        <w:rPr>
          <w:sz w:val="28"/>
          <w:szCs w:val="28"/>
        </w:rPr>
      </w:pPr>
      <w:r w:rsidRPr="00623FAA">
        <w:rPr>
          <w:sz w:val="28"/>
          <w:szCs w:val="28"/>
        </w:rPr>
        <w:tab/>
      </w:r>
      <w:proofErr w:type="gramStart"/>
      <w:r w:rsidRPr="00623FAA">
        <w:rPr>
          <w:sz w:val="28"/>
          <w:szCs w:val="28"/>
        </w:rPr>
        <w:t>а) с заявлением о присвоении объекту адресации адреса обратилось лицо, не указанное в пункте 1.2 настоящего Административного регламента;</w:t>
      </w:r>
      <w:proofErr w:type="gramEnd"/>
    </w:p>
    <w:p w:rsidR="00623FAA" w:rsidRPr="00623FAA" w:rsidRDefault="00623FAA" w:rsidP="00623FAA">
      <w:pPr>
        <w:pStyle w:val="ListParagraph"/>
        <w:spacing w:after="0" w:line="240" w:lineRule="auto"/>
        <w:ind w:left="0"/>
        <w:jc w:val="both"/>
        <w:rPr>
          <w:sz w:val="28"/>
          <w:szCs w:val="28"/>
        </w:rPr>
      </w:pPr>
      <w:r w:rsidRPr="00623FAA">
        <w:rPr>
          <w:sz w:val="28"/>
          <w:szCs w:val="28"/>
        </w:rPr>
        <w:tab/>
        <w:t xml:space="preserve">б) ответ на межведомственный запрос свидетельствует об отсутствии документа и (или) информации, </w:t>
      </w:r>
      <w:proofErr w:type="gramStart"/>
      <w:r w:rsidRPr="00623FAA">
        <w:rPr>
          <w:sz w:val="28"/>
          <w:szCs w:val="28"/>
        </w:rPr>
        <w:t>необходимых</w:t>
      </w:r>
      <w:proofErr w:type="gramEnd"/>
      <w:r w:rsidRPr="00623FAA">
        <w:rPr>
          <w:sz w:val="28"/>
          <w:szCs w:val="28"/>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623FAA" w:rsidRPr="00623FAA" w:rsidRDefault="00623FAA" w:rsidP="00623FAA">
      <w:pPr>
        <w:pStyle w:val="ListParagraph"/>
        <w:spacing w:after="0" w:line="240" w:lineRule="auto"/>
        <w:ind w:left="0"/>
        <w:jc w:val="both"/>
        <w:rPr>
          <w:sz w:val="28"/>
          <w:szCs w:val="28"/>
        </w:rPr>
      </w:pPr>
      <w:r w:rsidRPr="00623FAA">
        <w:rPr>
          <w:sz w:val="28"/>
          <w:szCs w:val="28"/>
        </w:rPr>
        <w:tab/>
        <w:t>в) документы, обязанность по предоставлению которых для присвоения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623FAA" w:rsidRPr="00623FAA" w:rsidRDefault="00623FAA" w:rsidP="00016239">
      <w:pPr>
        <w:pStyle w:val="ListParagraph"/>
        <w:spacing w:after="0" w:line="240" w:lineRule="auto"/>
        <w:ind w:left="0"/>
        <w:jc w:val="both"/>
        <w:rPr>
          <w:sz w:val="28"/>
          <w:szCs w:val="28"/>
        </w:rPr>
      </w:pPr>
      <w:r w:rsidRPr="00623FAA">
        <w:rPr>
          <w:sz w:val="28"/>
          <w:szCs w:val="28"/>
        </w:rPr>
        <w:tab/>
        <w:t>г)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 ноября 2014 года № 1221.</w:t>
      </w:r>
    </w:p>
    <w:p w:rsidR="00623FAA" w:rsidRPr="00623FAA" w:rsidRDefault="00623FAA" w:rsidP="00016239">
      <w:pPr>
        <w:pStyle w:val="ListParagraph"/>
        <w:spacing w:after="0" w:line="240" w:lineRule="auto"/>
        <w:ind w:left="0"/>
        <w:jc w:val="center"/>
        <w:rPr>
          <w:sz w:val="28"/>
          <w:szCs w:val="28"/>
        </w:rPr>
      </w:pPr>
      <w:r w:rsidRPr="00623FAA">
        <w:rPr>
          <w:sz w:val="28"/>
          <w:szCs w:val="28"/>
        </w:rPr>
        <w:t xml:space="preserve"> 2.10.</w:t>
      </w:r>
      <w:r w:rsidRPr="00623FAA">
        <w:rPr>
          <w:sz w:val="28"/>
          <w:szCs w:val="28"/>
        </w:rPr>
        <w:tab/>
        <w:t xml:space="preserve">Установление личности заявителя </w:t>
      </w:r>
    </w:p>
    <w:p w:rsidR="00623FAA" w:rsidRPr="00623FAA" w:rsidRDefault="00623FAA" w:rsidP="00623FAA">
      <w:pPr>
        <w:pStyle w:val="ListParagraph"/>
        <w:spacing w:after="0" w:line="240" w:lineRule="auto"/>
        <w:ind w:left="0"/>
        <w:jc w:val="both"/>
        <w:rPr>
          <w:sz w:val="28"/>
          <w:szCs w:val="28"/>
        </w:rPr>
      </w:pPr>
      <w:r w:rsidRPr="00623FAA">
        <w:rPr>
          <w:sz w:val="28"/>
          <w:szCs w:val="28"/>
        </w:rPr>
        <w:tab/>
        <w:t xml:space="preserve">2.10.1. </w:t>
      </w:r>
      <w:proofErr w:type="gramStart"/>
      <w:r w:rsidRPr="00623FAA">
        <w:rPr>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r w:rsidRPr="00623FAA">
        <w:rPr>
          <w:sz w:val="28"/>
          <w:szCs w:val="28"/>
        </w:rPr>
        <w:lastRenderedPageBreak/>
        <w:t>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 № 149-ФЗ</w:t>
      </w:r>
      <w:proofErr w:type="gramEnd"/>
      <w:r w:rsidRPr="00623FAA">
        <w:rPr>
          <w:sz w:val="28"/>
          <w:szCs w:val="28"/>
        </w:rPr>
        <w:t xml:space="preserve"> «Об информации, информационных технологиях и о защите информации».</w:t>
      </w:r>
    </w:p>
    <w:p w:rsidR="00623FAA" w:rsidRPr="00623FAA" w:rsidRDefault="00623FAA" w:rsidP="00623FAA">
      <w:pPr>
        <w:autoSpaceDE w:val="0"/>
        <w:autoSpaceDN w:val="0"/>
        <w:adjustRightInd w:val="0"/>
        <w:spacing w:after="0" w:line="240" w:lineRule="auto"/>
        <w:ind w:firstLine="540"/>
        <w:jc w:val="both"/>
        <w:rPr>
          <w:sz w:val="28"/>
          <w:szCs w:val="28"/>
        </w:rPr>
      </w:pPr>
      <w:r w:rsidRPr="00623FAA">
        <w:rPr>
          <w:sz w:val="28"/>
          <w:szCs w:val="28"/>
        </w:rPr>
        <w:tab/>
        <w:t>2.10.2. При предоставлении муниципальной услуги в электронной форме идентификация и аутентификация могут осуществляться посредством:</w:t>
      </w:r>
    </w:p>
    <w:p w:rsidR="00623FAA" w:rsidRPr="00623FAA" w:rsidRDefault="00623FAA" w:rsidP="00623FAA">
      <w:pPr>
        <w:autoSpaceDE w:val="0"/>
        <w:autoSpaceDN w:val="0"/>
        <w:adjustRightInd w:val="0"/>
        <w:spacing w:after="0" w:line="240" w:lineRule="auto"/>
        <w:ind w:firstLine="540"/>
        <w:jc w:val="both"/>
        <w:rPr>
          <w:sz w:val="28"/>
          <w:szCs w:val="28"/>
        </w:rPr>
      </w:pPr>
      <w:r w:rsidRPr="00623FAA">
        <w:rPr>
          <w:sz w:val="28"/>
          <w:szCs w:val="28"/>
        </w:rPr>
        <w:tab/>
      </w:r>
      <w:proofErr w:type="gramStart"/>
      <w:r w:rsidRPr="00623FAA">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623FAA" w:rsidRPr="00623FAA" w:rsidRDefault="00623FAA" w:rsidP="00016239">
      <w:pPr>
        <w:autoSpaceDE w:val="0"/>
        <w:autoSpaceDN w:val="0"/>
        <w:adjustRightInd w:val="0"/>
        <w:spacing w:after="0" w:line="240" w:lineRule="auto"/>
        <w:ind w:firstLine="540"/>
        <w:jc w:val="both"/>
        <w:rPr>
          <w:sz w:val="28"/>
          <w:szCs w:val="28"/>
        </w:rPr>
      </w:pPr>
      <w:r w:rsidRPr="00623FAA">
        <w:rPr>
          <w:sz w:val="28"/>
          <w:szCs w:val="28"/>
        </w:rPr>
        <w:tab/>
        <w:t>2) единой системы идентификац</w:t>
      </w:r>
      <w:proofErr w:type="gramStart"/>
      <w:r w:rsidRPr="00623FAA">
        <w:rPr>
          <w:sz w:val="28"/>
          <w:szCs w:val="28"/>
        </w:rPr>
        <w:t>ии и ау</w:t>
      </w:r>
      <w:proofErr w:type="gramEnd"/>
      <w:r w:rsidRPr="00623FAA">
        <w:rPr>
          <w:sz w:val="28"/>
          <w:szCs w:val="28"/>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
    <w:p w:rsidR="00623FAA" w:rsidRPr="00623FAA" w:rsidRDefault="00623FAA" w:rsidP="00016239">
      <w:pPr>
        <w:pStyle w:val="ListParagraph"/>
        <w:spacing w:after="0" w:line="240" w:lineRule="auto"/>
        <w:ind w:left="0"/>
        <w:jc w:val="center"/>
        <w:rPr>
          <w:sz w:val="28"/>
          <w:szCs w:val="28"/>
        </w:rPr>
      </w:pPr>
      <w:r w:rsidRPr="00623FAA">
        <w:rPr>
          <w:sz w:val="28"/>
          <w:szCs w:val="28"/>
        </w:rPr>
        <w:t>2.11.</w:t>
      </w:r>
      <w:r w:rsidRPr="00623FAA">
        <w:rPr>
          <w:sz w:val="28"/>
          <w:szCs w:val="28"/>
        </w:rPr>
        <w:tab/>
        <w:t>Размер платы, взимаемой с заявителя при предоставлении муниципальной услуги, и способы ее взимания</w:t>
      </w:r>
    </w:p>
    <w:p w:rsidR="00623FAA" w:rsidRPr="00623FAA" w:rsidRDefault="00623FAA" w:rsidP="00623FAA">
      <w:pPr>
        <w:pStyle w:val="ListParagraph"/>
        <w:spacing w:after="0" w:line="240" w:lineRule="auto"/>
        <w:ind w:left="0"/>
        <w:jc w:val="both"/>
        <w:rPr>
          <w:sz w:val="28"/>
          <w:szCs w:val="28"/>
        </w:rPr>
      </w:pPr>
      <w:r w:rsidRPr="00623FAA">
        <w:rPr>
          <w:sz w:val="28"/>
          <w:szCs w:val="28"/>
        </w:rPr>
        <w:tab/>
        <w:t xml:space="preserve">Предоставление муниципальной услуги осуществляется для заявителей на безвозмездной основе. </w:t>
      </w:r>
    </w:p>
    <w:p w:rsidR="00623FAA" w:rsidRPr="00623FAA" w:rsidRDefault="00623FAA" w:rsidP="00016239">
      <w:pPr>
        <w:pStyle w:val="ListParagraph"/>
        <w:spacing w:after="0" w:line="240" w:lineRule="auto"/>
        <w:ind w:left="0"/>
        <w:jc w:val="center"/>
        <w:rPr>
          <w:sz w:val="28"/>
          <w:szCs w:val="28"/>
        </w:rPr>
      </w:pPr>
      <w:r w:rsidRPr="00623FAA">
        <w:rPr>
          <w:sz w:val="28"/>
          <w:szCs w:val="28"/>
        </w:rPr>
        <w:t>2.12.</w:t>
      </w:r>
      <w:r w:rsidRPr="00623FAA">
        <w:rPr>
          <w:sz w:val="28"/>
          <w:szCs w:val="28"/>
        </w:rPr>
        <w:tab/>
        <w:t>Максимальный срок ожидания в очереди при подаче заявления и при получении результата предоставления муниципальной услуги</w:t>
      </w:r>
    </w:p>
    <w:p w:rsidR="00623FAA" w:rsidRPr="00623FAA" w:rsidRDefault="00623FAA" w:rsidP="00623FAA">
      <w:pPr>
        <w:pStyle w:val="ListParagraph"/>
        <w:spacing w:after="0" w:line="240" w:lineRule="auto"/>
        <w:ind w:left="0"/>
        <w:jc w:val="both"/>
        <w:rPr>
          <w:sz w:val="28"/>
          <w:szCs w:val="28"/>
        </w:rPr>
      </w:pPr>
      <w:r w:rsidRPr="00623FAA">
        <w:rPr>
          <w:sz w:val="28"/>
          <w:szCs w:val="28"/>
        </w:rPr>
        <w:tab/>
        <w:t>Максимальное 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rsidR="00623FAA" w:rsidRPr="00623FAA" w:rsidRDefault="00623FAA" w:rsidP="00016239">
      <w:pPr>
        <w:pStyle w:val="ListParagraph"/>
        <w:spacing w:after="0" w:line="240" w:lineRule="auto"/>
        <w:ind w:left="0"/>
        <w:jc w:val="center"/>
        <w:rPr>
          <w:sz w:val="28"/>
          <w:szCs w:val="28"/>
        </w:rPr>
      </w:pPr>
      <w:r w:rsidRPr="00623FAA">
        <w:rPr>
          <w:sz w:val="28"/>
          <w:szCs w:val="28"/>
        </w:rPr>
        <w:t>2.13.</w:t>
      </w:r>
      <w:r w:rsidRPr="00623FAA">
        <w:rPr>
          <w:sz w:val="28"/>
          <w:szCs w:val="28"/>
        </w:rPr>
        <w:tab/>
        <w:t>Срок регистрации заявления о предоставлении муниципальной услуги</w:t>
      </w:r>
    </w:p>
    <w:p w:rsidR="00623FAA" w:rsidRPr="00623FAA" w:rsidRDefault="00623FAA" w:rsidP="00623FAA">
      <w:pPr>
        <w:pStyle w:val="ListParagraph"/>
        <w:spacing w:after="0" w:line="240" w:lineRule="auto"/>
        <w:ind w:left="0"/>
        <w:jc w:val="both"/>
        <w:rPr>
          <w:sz w:val="28"/>
          <w:szCs w:val="28"/>
        </w:rPr>
      </w:pPr>
      <w:r w:rsidRPr="00623FAA">
        <w:rPr>
          <w:sz w:val="28"/>
          <w:szCs w:val="28"/>
        </w:rPr>
        <w:tab/>
        <w:t>Регистрация заявления о предоставлении муниципальной услуги, в том числе в электронной форме, осуществляется в день его поступления (при поступлении в электронном виде в нерабочее время – в ближайший рабочий день, следующий за днем поступления указанных документов).</w:t>
      </w:r>
    </w:p>
    <w:p w:rsidR="00623FAA" w:rsidRPr="00623FAA" w:rsidRDefault="00623FAA" w:rsidP="00016239">
      <w:pPr>
        <w:pStyle w:val="ListParagraph"/>
        <w:spacing w:after="0" w:line="240" w:lineRule="auto"/>
        <w:ind w:left="0"/>
        <w:jc w:val="center"/>
        <w:rPr>
          <w:sz w:val="28"/>
          <w:szCs w:val="28"/>
        </w:rPr>
      </w:pPr>
      <w:r w:rsidRPr="00623FAA">
        <w:rPr>
          <w:sz w:val="28"/>
          <w:szCs w:val="28"/>
        </w:rPr>
        <w:t>2.14.</w:t>
      </w:r>
      <w:r w:rsidRPr="00623FAA">
        <w:rPr>
          <w:sz w:val="28"/>
          <w:szCs w:val="28"/>
        </w:rPr>
        <w:tab/>
        <w:t>Требования к помещениям, в которых предоставляется муниципальная услуга</w:t>
      </w:r>
    </w:p>
    <w:p w:rsidR="00623FAA" w:rsidRPr="00623FAA" w:rsidRDefault="00623FAA" w:rsidP="00623FAA">
      <w:pPr>
        <w:pStyle w:val="ListParagraph"/>
        <w:spacing w:after="0" w:line="240" w:lineRule="auto"/>
        <w:ind w:left="0"/>
        <w:jc w:val="both"/>
        <w:rPr>
          <w:sz w:val="28"/>
          <w:szCs w:val="28"/>
        </w:rPr>
      </w:pPr>
      <w:r w:rsidRPr="00623FAA">
        <w:rPr>
          <w:sz w:val="28"/>
          <w:szCs w:val="28"/>
        </w:rPr>
        <w:tab/>
        <w:t>2.14.1.</w:t>
      </w:r>
      <w:r w:rsidRPr="00623FAA">
        <w:rPr>
          <w:sz w:val="28"/>
          <w:szCs w:val="28"/>
        </w:rPr>
        <w:tab/>
        <w:t>Центральный вход в здание Администрации поселения, в котором предоставляется муниципальная услуга, оборудуется вывеской, содержащей информацию о наименовании и режиме работы.</w:t>
      </w:r>
    </w:p>
    <w:p w:rsidR="00623FAA" w:rsidRPr="00623FAA" w:rsidRDefault="00623FAA" w:rsidP="00623FAA">
      <w:pPr>
        <w:pStyle w:val="ListParagraph"/>
        <w:spacing w:after="0" w:line="240" w:lineRule="auto"/>
        <w:ind w:left="0"/>
        <w:jc w:val="both"/>
        <w:rPr>
          <w:sz w:val="28"/>
          <w:szCs w:val="28"/>
        </w:rPr>
      </w:pPr>
      <w:r w:rsidRPr="00623FAA">
        <w:rPr>
          <w:sz w:val="28"/>
          <w:szCs w:val="28"/>
        </w:rPr>
        <w:tab/>
        <w:t>Помещения, предназначенные для предоставления муниципальной услуги, соответствуют санитарным правилам и нормам.</w:t>
      </w:r>
    </w:p>
    <w:p w:rsidR="00623FAA" w:rsidRPr="00623FAA" w:rsidRDefault="00623FAA" w:rsidP="00623FAA">
      <w:pPr>
        <w:pStyle w:val="ListParagraph"/>
        <w:spacing w:after="0" w:line="240" w:lineRule="auto"/>
        <w:ind w:left="0"/>
        <w:jc w:val="both"/>
        <w:rPr>
          <w:sz w:val="28"/>
          <w:szCs w:val="28"/>
        </w:rPr>
      </w:pPr>
      <w:r w:rsidRPr="00623FAA">
        <w:rPr>
          <w:sz w:val="28"/>
          <w:szCs w:val="28"/>
        </w:rPr>
        <w:tab/>
        <w:t xml:space="preserve">В помещениях на видном месте помещаются схемы размещения средств пожаротушения и путей эвакуации в экстренных случаях. </w:t>
      </w:r>
    </w:p>
    <w:p w:rsidR="00623FAA" w:rsidRPr="00623FAA" w:rsidRDefault="00623FAA" w:rsidP="00623FAA">
      <w:pPr>
        <w:pStyle w:val="ListParagraph"/>
        <w:spacing w:after="0" w:line="240" w:lineRule="auto"/>
        <w:ind w:left="0"/>
        <w:jc w:val="both"/>
        <w:rPr>
          <w:sz w:val="28"/>
          <w:szCs w:val="28"/>
        </w:rPr>
      </w:pPr>
      <w:r w:rsidRPr="00623FAA">
        <w:rPr>
          <w:sz w:val="28"/>
          <w:szCs w:val="28"/>
        </w:rPr>
        <w:tab/>
        <w:t>Помещения для приема заявителей оборудуются противопожарной системой и средствами пожаротушения, системой оповещения о возникновении чрезвычайной ситуации, системой охраны.</w:t>
      </w:r>
    </w:p>
    <w:p w:rsidR="00623FAA" w:rsidRPr="00623FAA" w:rsidRDefault="00623FAA" w:rsidP="00623FAA">
      <w:pPr>
        <w:pStyle w:val="ListParagraph"/>
        <w:spacing w:after="0" w:line="240" w:lineRule="auto"/>
        <w:ind w:left="0"/>
        <w:jc w:val="both"/>
        <w:rPr>
          <w:sz w:val="28"/>
          <w:szCs w:val="28"/>
        </w:rPr>
      </w:pPr>
      <w:r w:rsidRPr="00623FAA">
        <w:rPr>
          <w:sz w:val="28"/>
          <w:szCs w:val="28"/>
        </w:rPr>
        <w:lastRenderedPageBreak/>
        <w:tab/>
        <w:t>2.14.2.</w:t>
      </w:r>
      <w:r w:rsidRPr="00623FAA">
        <w:rPr>
          <w:sz w:val="28"/>
          <w:szCs w:val="28"/>
        </w:rPr>
        <w:tab/>
        <w:t xml:space="preserve">Места информирования, предназначенные для ознакомления заявителя с информационными материалами, оборудуются информационным стендом, содержащим информацию о правилах предоставления муниципальной услуги. </w:t>
      </w:r>
      <w:proofErr w:type="gramStart"/>
      <w:r w:rsidRPr="00623FAA">
        <w:rPr>
          <w:sz w:val="28"/>
          <w:szCs w:val="28"/>
        </w:rPr>
        <w:t>На информационном стенде размещается следующая информация: режим работы Администрации поселения, включая график приема заявителей; условия и порядок получения информации от Администрации поселения; номера кабинетов, где проводятся прием и информирование заявителей, фамилии, имена, отчества и должности специалистов, осуществляющих прием и информирование заявителей о порядке предоставления муниципальной услуги; номера телефонов, почтовый и электронный адреса Администрации поселения;</w:t>
      </w:r>
      <w:proofErr w:type="gramEnd"/>
      <w:r w:rsidRPr="00623FAA">
        <w:rPr>
          <w:sz w:val="28"/>
          <w:szCs w:val="28"/>
        </w:rPr>
        <w:t xml:space="preserve"> реквизиты нормативных правовых актов, которые регламентируют порядок предоставления муниципальной услуги, настоящий административный регламент; перечень документов, необходимых для получения муниципальной услуги; форма заявления; перечень оснований для отказа в предоставлении муниципальной услуги. Администрация поселения размещает в занимаемом помещении иную информацию, необходимую для оперативного информирования о порядке предоставления муниципальной услуги. </w:t>
      </w:r>
    </w:p>
    <w:p w:rsidR="00623FAA" w:rsidRPr="00623FAA" w:rsidRDefault="00623FAA" w:rsidP="00623FAA">
      <w:pPr>
        <w:pStyle w:val="ListParagraph"/>
        <w:spacing w:after="0" w:line="240" w:lineRule="auto"/>
        <w:ind w:left="0"/>
        <w:jc w:val="both"/>
        <w:rPr>
          <w:sz w:val="28"/>
          <w:szCs w:val="28"/>
        </w:rPr>
      </w:pPr>
      <w:r w:rsidRPr="00623FAA">
        <w:rPr>
          <w:sz w:val="28"/>
          <w:szCs w:val="28"/>
        </w:rPr>
        <w:tab/>
        <w:t>Настоящий Административный регламент, постановление Администрации поселения об его утверждении, нормативные правовые акты, регулирующие предоставление муниципальной услуги, перечень документов, необходимых для получения муниципальной услуги, форма заявления доступны для ознакомления на бумажных носителях, а также в электронном виде на сайте в сети «Интернет».</w:t>
      </w:r>
    </w:p>
    <w:p w:rsidR="00623FAA" w:rsidRPr="00623FAA" w:rsidRDefault="00623FAA" w:rsidP="00623FAA">
      <w:pPr>
        <w:pStyle w:val="ListParagraph"/>
        <w:spacing w:after="0" w:line="240" w:lineRule="auto"/>
        <w:ind w:left="0"/>
        <w:jc w:val="both"/>
        <w:rPr>
          <w:sz w:val="28"/>
          <w:szCs w:val="28"/>
        </w:rPr>
      </w:pPr>
      <w:r w:rsidRPr="00623FAA">
        <w:rPr>
          <w:sz w:val="28"/>
          <w:szCs w:val="28"/>
        </w:rPr>
        <w:tab/>
        <w:t>2.14.3.</w:t>
      </w:r>
      <w:r w:rsidRPr="00623FAA">
        <w:rPr>
          <w:sz w:val="28"/>
          <w:szCs w:val="28"/>
        </w:rPr>
        <w:tab/>
        <w:t xml:space="preserve">Места ожидания и приема заявителей соответствуют комфортным условиям, оборудованы столами, стульями для возможности оформления документов, заполнения заявлений, обеспечиваются канцелярскими принадлежностями. </w:t>
      </w:r>
    </w:p>
    <w:p w:rsidR="00623FAA" w:rsidRPr="00623FAA" w:rsidRDefault="00623FAA" w:rsidP="00623FAA">
      <w:pPr>
        <w:pStyle w:val="ListParagraph"/>
        <w:spacing w:after="0" w:line="240" w:lineRule="auto"/>
        <w:ind w:left="0"/>
        <w:jc w:val="both"/>
        <w:rPr>
          <w:sz w:val="28"/>
          <w:szCs w:val="28"/>
        </w:rPr>
      </w:pPr>
      <w:r w:rsidRPr="00623FAA">
        <w:rPr>
          <w:sz w:val="28"/>
          <w:szCs w:val="28"/>
        </w:rPr>
        <w:tab/>
        <w:t>Прием заявителей осуществляется в специально выделенных для этих целей помещениях - местах предоставления муниципальной услуги.</w:t>
      </w:r>
    </w:p>
    <w:p w:rsidR="00623FAA" w:rsidRPr="00623FAA" w:rsidRDefault="00623FAA" w:rsidP="00623FAA">
      <w:pPr>
        <w:pStyle w:val="ListParagraph"/>
        <w:spacing w:after="0" w:line="240" w:lineRule="auto"/>
        <w:ind w:left="0"/>
        <w:jc w:val="both"/>
        <w:rPr>
          <w:sz w:val="28"/>
          <w:szCs w:val="28"/>
        </w:rPr>
      </w:pPr>
      <w:r w:rsidRPr="00623FAA">
        <w:rPr>
          <w:sz w:val="28"/>
          <w:szCs w:val="28"/>
        </w:rPr>
        <w:tab/>
        <w:t>Кабинеты ответственных должностных лиц оборудуются информационными табличками (вывесками) с указанием номера кабинета.</w:t>
      </w:r>
    </w:p>
    <w:p w:rsidR="00623FAA" w:rsidRPr="00623FAA" w:rsidRDefault="00623FAA" w:rsidP="00623FAA">
      <w:pPr>
        <w:pStyle w:val="ListParagraph"/>
        <w:spacing w:after="0" w:line="240" w:lineRule="auto"/>
        <w:ind w:left="0"/>
        <w:jc w:val="both"/>
        <w:rPr>
          <w:sz w:val="28"/>
          <w:szCs w:val="28"/>
        </w:rPr>
      </w:pPr>
      <w:r w:rsidRPr="00623FAA">
        <w:rPr>
          <w:sz w:val="28"/>
          <w:szCs w:val="28"/>
        </w:rPr>
        <w:tab/>
        <w:t>Таблички на дверях или стенах устанавливаются таким образом, чтобы при открытой двери таблички были видны и читаемы.</w:t>
      </w:r>
    </w:p>
    <w:p w:rsidR="00623FAA" w:rsidRPr="00623FAA" w:rsidRDefault="00623FAA" w:rsidP="00623FAA">
      <w:pPr>
        <w:pStyle w:val="ListParagraph"/>
        <w:spacing w:after="0" w:line="240" w:lineRule="auto"/>
        <w:ind w:left="0"/>
        <w:jc w:val="both"/>
        <w:rPr>
          <w:sz w:val="28"/>
          <w:szCs w:val="28"/>
        </w:rPr>
      </w:pPr>
      <w:r w:rsidRPr="00623FAA">
        <w:rPr>
          <w:sz w:val="28"/>
          <w:szCs w:val="28"/>
        </w:rPr>
        <w:tab/>
        <w:t>Заявителям обеспечивается возможность получения информации о ходе предоставления муниципальной услуги при личном приеме, по телефону, по электронной почте, на Региональном портале.</w:t>
      </w:r>
    </w:p>
    <w:p w:rsidR="00623FAA" w:rsidRPr="00623FAA" w:rsidRDefault="00623FAA" w:rsidP="00623FAA">
      <w:pPr>
        <w:pStyle w:val="ListParagraph"/>
        <w:spacing w:after="0" w:line="240" w:lineRule="auto"/>
        <w:ind w:left="0"/>
        <w:jc w:val="both"/>
        <w:rPr>
          <w:sz w:val="28"/>
          <w:szCs w:val="28"/>
        </w:rPr>
      </w:pPr>
      <w:r w:rsidRPr="00623FAA">
        <w:rPr>
          <w:sz w:val="28"/>
          <w:szCs w:val="28"/>
        </w:rPr>
        <w:tab/>
        <w:t>2.14.4.</w:t>
      </w:r>
      <w:r w:rsidRPr="00623FAA">
        <w:rPr>
          <w:sz w:val="28"/>
          <w:szCs w:val="28"/>
        </w:rPr>
        <w:tab/>
        <w:t>Вход в здание оборудуется в соответствии с требованиями, обеспечивающими беспрепятственный доступ лиц с ограниченными возможностями здоровья.</w:t>
      </w:r>
    </w:p>
    <w:p w:rsidR="00623FAA" w:rsidRPr="00623FAA" w:rsidRDefault="00623FAA" w:rsidP="00623FAA">
      <w:pPr>
        <w:pStyle w:val="ListParagraph"/>
        <w:spacing w:after="0" w:line="240" w:lineRule="auto"/>
        <w:ind w:left="0"/>
        <w:jc w:val="both"/>
        <w:rPr>
          <w:sz w:val="28"/>
          <w:szCs w:val="28"/>
        </w:rPr>
      </w:pPr>
      <w:r w:rsidRPr="00623FAA">
        <w:rPr>
          <w:sz w:val="28"/>
          <w:szCs w:val="28"/>
        </w:rPr>
        <w:tab/>
        <w:t xml:space="preserve">На автомобильных стоянках у зданий, в которых предоставляется муниципальная услуга, предусматриваются места для парковки автомобилей инвалидов. </w:t>
      </w:r>
    </w:p>
    <w:p w:rsidR="00623FAA" w:rsidRPr="00623FAA" w:rsidRDefault="00623FAA" w:rsidP="00623FAA">
      <w:pPr>
        <w:pStyle w:val="ListParagraph"/>
        <w:spacing w:after="0" w:line="240" w:lineRule="auto"/>
        <w:ind w:left="0"/>
        <w:jc w:val="both"/>
        <w:rPr>
          <w:sz w:val="28"/>
          <w:szCs w:val="28"/>
        </w:rPr>
      </w:pPr>
      <w:r w:rsidRPr="00623FAA">
        <w:rPr>
          <w:sz w:val="28"/>
          <w:szCs w:val="28"/>
        </w:rPr>
        <w:lastRenderedPageBreak/>
        <w:tab/>
        <w:t>Обеспечивается соответствие помещений, в которых предоставляется муниципальная услуга, иным требованиям доступности для инвалидов в соответствии с законодательством Российской Федерации о социальной защите инвалидов.</w:t>
      </w:r>
    </w:p>
    <w:p w:rsidR="00623FAA" w:rsidRPr="00623FAA" w:rsidRDefault="00623FAA" w:rsidP="00016239">
      <w:pPr>
        <w:pStyle w:val="ListParagraph"/>
        <w:spacing w:after="0" w:line="240" w:lineRule="auto"/>
        <w:ind w:left="0"/>
        <w:jc w:val="center"/>
        <w:rPr>
          <w:sz w:val="28"/>
          <w:szCs w:val="28"/>
        </w:rPr>
      </w:pPr>
      <w:r w:rsidRPr="00623FAA">
        <w:rPr>
          <w:sz w:val="28"/>
          <w:szCs w:val="28"/>
        </w:rPr>
        <w:t>2.15.</w:t>
      </w:r>
      <w:r w:rsidRPr="00623FAA">
        <w:rPr>
          <w:sz w:val="28"/>
          <w:szCs w:val="28"/>
        </w:rPr>
        <w:tab/>
        <w:t>Показатели доступности и качества муниципальной услуги</w:t>
      </w:r>
    </w:p>
    <w:p w:rsidR="00623FAA" w:rsidRPr="00623FAA" w:rsidRDefault="00623FAA" w:rsidP="00623FAA">
      <w:pPr>
        <w:pStyle w:val="ListParagraph"/>
        <w:spacing w:after="0" w:line="240" w:lineRule="auto"/>
        <w:ind w:left="0"/>
        <w:jc w:val="both"/>
        <w:rPr>
          <w:sz w:val="28"/>
          <w:szCs w:val="28"/>
        </w:rPr>
      </w:pPr>
      <w:r w:rsidRPr="00623FAA">
        <w:rPr>
          <w:sz w:val="28"/>
          <w:szCs w:val="28"/>
        </w:rPr>
        <w:tab/>
        <w:t>2.15.1.</w:t>
      </w:r>
      <w:r w:rsidRPr="00623FAA">
        <w:rPr>
          <w:sz w:val="28"/>
          <w:szCs w:val="28"/>
        </w:rPr>
        <w:tab/>
        <w:t>Показателями доступности муниципальной услуги являются:</w:t>
      </w:r>
    </w:p>
    <w:p w:rsidR="00623FAA" w:rsidRPr="00623FAA" w:rsidRDefault="00623FAA" w:rsidP="00623FAA">
      <w:pPr>
        <w:pStyle w:val="ListParagraph"/>
        <w:spacing w:after="0" w:line="240" w:lineRule="auto"/>
        <w:ind w:left="0"/>
        <w:jc w:val="both"/>
        <w:rPr>
          <w:sz w:val="28"/>
          <w:szCs w:val="28"/>
        </w:rPr>
      </w:pPr>
      <w:r w:rsidRPr="00623FAA">
        <w:rPr>
          <w:sz w:val="28"/>
          <w:szCs w:val="28"/>
        </w:rPr>
        <w:tab/>
        <w:t>информирование заявителей о предоставлении муниципальной услуги;</w:t>
      </w:r>
    </w:p>
    <w:p w:rsidR="00623FAA" w:rsidRPr="00623FAA" w:rsidRDefault="00623FAA" w:rsidP="00623FAA">
      <w:pPr>
        <w:pStyle w:val="ListParagraph"/>
        <w:spacing w:after="0" w:line="240" w:lineRule="auto"/>
        <w:ind w:left="0"/>
        <w:jc w:val="both"/>
        <w:rPr>
          <w:sz w:val="28"/>
          <w:szCs w:val="28"/>
        </w:rPr>
      </w:pPr>
      <w:r w:rsidRPr="00623FAA">
        <w:rPr>
          <w:sz w:val="28"/>
          <w:szCs w:val="28"/>
        </w:rPr>
        <w:tab/>
        <w:t>оборудование территорий, прилегающих к месторасположению Администрации поселения, местами парковки автотранспортных средств, в том числе для лиц с ограниченными возможностями;</w:t>
      </w:r>
    </w:p>
    <w:p w:rsidR="00623FAA" w:rsidRPr="00623FAA" w:rsidRDefault="00623FAA" w:rsidP="00623FAA">
      <w:pPr>
        <w:pStyle w:val="ListParagraph"/>
        <w:spacing w:after="0" w:line="240" w:lineRule="auto"/>
        <w:ind w:left="0"/>
        <w:jc w:val="both"/>
        <w:rPr>
          <w:sz w:val="28"/>
          <w:szCs w:val="28"/>
        </w:rPr>
      </w:pPr>
      <w:r w:rsidRPr="00623FAA">
        <w:rPr>
          <w:sz w:val="28"/>
          <w:szCs w:val="28"/>
        </w:rPr>
        <w:tab/>
        <w:t>оборудование помещений Администрации поселения местами хранения верхней одежды заявителей, местами общего пользования;</w:t>
      </w:r>
    </w:p>
    <w:p w:rsidR="00623FAA" w:rsidRPr="00623FAA" w:rsidRDefault="00623FAA" w:rsidP="00623FAA">
      <w:pPr>
        <w:pStyle w:val="ListParagraph"/>
        <w:spacing w:after="0" w:line="240" w:lineRule="auto"/>
        <w:ind w:left="0"/>
        <w:jc w:val="both"/>
        <w:rPr>
          <w:sz w:val="28"/>
          <w:szCs w:val="28"/>
        </w:rPr>
      </w:pPr>
      <w:r w:rsidRPr="00623FAA">
        <w:rPr>
          <w:sz w:val="28"/>
          <w:szCs w:val="28"/>
        </w:rPr>
        <w:tab/>
        <w:t>соблюдение графика работы Администрации поселения;</w:t>
      </w:r>
    </w:p>
    <w:p w:rsidR="00623FAA" w:rsidRPr="00623FAA" w:rsidRDefault="00623FAA" w:rsidP="00623FAA">
      <w:pPr>
        <w:pStyle w:val="ListParagraph"/>
        <w:spacing w:after="0" w:line="240" w:lineRule="auto"/>
        <w:ind w:left="0"/>
        <w:jc w:val="both"/>
        <w:rPr>
          <w:sz w:val="28"/>
          <w:szCs w:val="28"/>
        </w:rPr>
      </w:pPr>
      <w:r w:rsidRPr="00623FAA">
        <w:rPr>
          <w:sz w:val="28"/>
          <w:szCs w:val="28"/>
        </w:rPr>
        <w:tab/>
        <w:t>оборудование мест ожидания и мест приема заявителей в Администрации поселения стульями, столами, обеспечение канцелярскими принадлежностями для предоставления возможности оформления документов;</w:t>
      </w:r>
    </w:p>
    <w:p w:rsidR="00623FAA" w:rsidRPr="00623FAA" w:rsidRDefault="00623FAA" w:rsidP="00623FAA">
      <w:pPr>
        <w:pStyle w:val="ListParagraph"/>
        <w:spacing w:after="0" w:line="240" w:lineRule="auto"/>
        <w:ind w:left="0"/>
        <w:jc w:val="both"/>
        <w:rPr>
          <w:sz w:val="28"/>
          <w:szCs w:val="28"/>
        </w:rPr>
      </w:pPr>
      <w:r w:rsidRPr="00623FAA">
        <w:rPr>
          <w:sz w:val="28"/>
          <w:szCs w:val="28"/>
        </w:rPr>
        <w:tab/>
        <w:t>время, затраченное на получение конечного результата муниципальной услуги.</w:t>
      </w:r>
    </w:p>
    <w:p w:rsidR="00623FAA" w:rsidRPr="00623FAA" w:rsidRDefault="00623FAA" w:rsidP="00623FAA">
      <w:pPr>
        <w:pStyle w:val="ListParagraph"/>
        <w:spacing w:after="0" w:line="240" w:lineRule="auto"/>
        <w:ind w:left="0" w:firstLine="720"/>
        <w:rPr>
          <w:sz w:val="28"/>
          <w:szCs w:val="28"/>
        </w:rPr>
      </w:pPr>
      <w:r w:rsidRPr="00623FAA">
        <w:rPr>
          <w:sz w:val="28"/>
          <w:szCs w:val="28"/>
        </w:rPr>
        <w:t>2.15.2.</w:t>
      </w:r>
      <w:r w:rsidRPr="00623FAA">
        <w:rPr>
          <w:sz w:val="28"/>
          <w:szCs w:val="28"/>
        </w:rPr>
        <w:tab/>
        <w:t>Показателями качества муниципальной услуги являются:</w:t>
      </w:r>
    </w:p>
    <w:p w:rsidR="00623FAA" w:rsidRPr="00623FAA" w:rsidRDefault="00623FAA" w:rsidP="00623FAA">
      <w:pPr>
        <w:pStyle w:val="ListParagraph"/>
        <w:spacing w:after="0" w:line="240" w:lineRule="auto"/>
        <w:ind w:left="0"/>
        <w:jc w:val="both"/>
        <w:rPr>
          <w:sz w:val="28"/>
          <w:szCs w:val="28"/>
        </w:rPr>
      </w:pPr>
      <w:r w:rsidRPr="00623FAA">
        <w:rPr>
          <w:sz w:val="28"/>
          <w:szCs w:val="28"/>
        </w:rPr>
        <w:tab/>
        <w:t>Соблюдение сроков и последовательности выполнения всех административных процедур, предусмотренных настоящим Административным регламентом;</w:t>
      </w:r>
    </w:p>
    <w:p w:rsidR="00623FAA" w:rsidRPr="00623FAA" w:rsidRDefault="00623FAA" w:rsidP="00623FAA">
      <w:pPr>
        <w:pStyle w:val="ListParagraph"/>
        <w:spacing w:after="0" w:line="240" w:lineRule="auto"/>
        <w:ind w:left="0"/>
        <w:jc w:val="both"/>
        <w:rPr>
          <w:sz w:val="28"/>
          <w:szCs w:val="28"/>
        </w:rPr>
      </w:pPr>
      <w:r w:rsidRPr="00623FAA">
        <w:rPr>
          <w:sz w:val="28"/>
          <w:szCs w:val="28"/>
        </w:rPr>
        <w:tab/>
      </w:r>
      <w:proofErr w:type="gramStart"/>
      <w:r w:rsidRPr="00623FAA">
        <w:rPr>
          <w:sz w:val="28"/>
          <w:szCs w:val="28"/>
        </w:rPr>
        <w:t>количество обоснованных жалоб заявителей о несоблюдении порядка выполнения административных процедур, сроков регистрации заявления и предоставления муниципальной услуги,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 а также в случае затребования должностными лицами Администрации поселения документов, платы, не предусмотренных настоящим административным регламентом.</w:t>
      </w:r>
      <w:proofErr w:type="gramEnd"/>
    </w:p>
    <w:p w:rsidR="00623FAA" w:rsidRPr="00623FAA" w:rsidRDefault="00623FAA" w:rsidP="00623FAA">
      <w:pPr>
        <w:pStyle w:val="ListParagraph"/>
        <w:spacing w:after="0" w:line="240" w:lineRule="auto"/>
        <w:ind w:left="0"/>
        <w:jc w:val="center"/>
        <w:rPr>
          <w:sz w:val="28"/>
          <w:szCs w:val="28"/>
        </w:rPr>
      </w:pPr>
      <w:r w:rsidRPr="00623FAA">
        <w:rPr>
          <w:sz w:val="28"/>
          <w:szCs w:val="28"/>
        </w:rPr>
        <w:t>2.16. Перечень классов средств электронной подписи, которые</w:t>
      </w:r>
    </w:p>
    <w:p w:rsidR="00623FAA" w:rsidRPr="00623FAA" w:rsidRDefault="00623FAA" w:rsidP="00623FAA">
      <w:pPr>
        <w:pStyle w:val="ListParagraph"/>
        <w:spacing w:after="0" w:line="240" w:lineRule="auto"/>
        <w:ind w:left="0"/>
        <w:jc w:val="center"/>
        <w:rPr>
          <w:sz w:val="28"/>
          <w:szCs w:val="28"/>
        </w:rPr>
      </w:pPr>
      <w:r w:rsidRPr="00623FAA">
        <w:rPr>
          <w:sz w:val="28"/>
          <w:szCs w:val="28"/>
        </w:rPr>
        <w:t>допускаются к использованию при обращении за получением</w:t>
      </w:r>
    </w:p>
    <w:p w:rsidR="00623FAA" w:rsidRPr="00623FAA" w:rsidRDefault="00623FAA" w:rsidP="00623FAA">
      <w:pPr>
        <w:pStyle w:val="ListParagraph"/>
        <w:spacing w:after="0" w:line="240" w:lineRule="auto"/>
        <w:ind w:left="0"/>
        <w:jc w:val="center"/>
        <w:rPr>
          <w:sz w:val="28"/>
          <w:szCs w:val="28"/>
        </w:rPr>
      </w:pPr>
      <w:r w:rsidRPr="00623FAA">
        <w:rPr>
          <w:sz w:val="28"/>
          <w:szCs w:val="28"/>
        </w:rPr>
        <w:t>муниципальной услуги, оказываемой с применением</w:t>
      </w:r>
    </w:p>
    <w:p w:rsidR="00623FAA" w:rsidRPr="00623FAA" w:rsidRDefault="00623FAA" w:rsidP="00016239">
      <w:pPr>
        <w:pStyle w:val="ListParagraph"/>
        <w:spacing w:after="0" w:line="240" w:lineRule="auto"/>
        <w:ind w:left="0"/>
        <w:jc w:val="center"/>
        <w:rPr>
          <w:sz w:val="28"/>
          <w:szCs w:val="28"/>
        </w:rPr>
      </w:pPr>
      <w:r w:rsidRPr="00623FAA">
        <w:rPr>
          <w:sz w:val="28"/>
          <w:szCs w:val="28"/>
        </w:rPr>
        <w:t>усиленной квалифицированной электронной подписи</w:t>
      </w:r>
    </w:p>
    <w:p w:rsidR="00623FAA" w:rsidRPr="00623FAA" w:rsidRDefault="00623FAA" w:rsidP="00623FAA">
      <w:pPr>
        <w:pStyle w:val="ListParagraph"/>
        <w:spacing w:after="0" w:line="240" w:lineRule="auto"/>
        <w:ind w:left="0"/>
        <w:jc w:val="both"/>
        <w:rPr>
          <w:sz w:val="28"/>
          <w:szCs w:val="28"/>
        </w:rPr>
      </w:pPr>
      <w:r w:rsidRPr="00623FAA">
        <w:rPr>
          <w:sz w:val="28"/>
          <w:szCs w:val="28"/>
        </w:rPr>
        <w:tab/>
        <w:t>С учетом Требований к средствам электронной подписи, утвержденных приказом Федеральной службы безопасности Российской Федерации от 27 декабря 2011 года № 796, при обращении за получением муниципальной услуги, оказываемой с применением усиленной квалифицированной электронной подписи, допускаются к использованию следующие классы средств электронной подписи: КС</w:t>
      </w:r>
      <w:proofErr w:type="gramStart"/>
      <w:r w:rsidRPr="00623FAA">
        <w:rPr>
          <w:sz w:val="28"/>
          <w:szCs w:val="28"/>
        </w:rPr>
        <w:t>2</w:t>
      </w:r>
      <w:proofErr w:type="gramEnd"/>
      <w:r w:rsidRPr="00623FAA">
        <w:rPr>
          <w:sz w:val="28"/>
          <w:szCs w:val="28"/>
        </w:rPr>
        <w:t>, КС3, КВ1, КВ2 и КА1.».</w:t>
      </w:r>
    </w:p>
    <w:p w:rsidR="00623FAA" w:rsidRPr="00623FAA" w:rsidRDefault="00623FAA" w:rsidP="00623FAA">
      <w:pPr>
        <w:pStyle w:val="ListParagraph"/>
        <w:spacing w:after="0" w:line="240" w:lineRule="auto"/>
        <w:ind w:left="0" w:firstLine="720"/>
        <w:jc w:val="both"/>
        <w:rPr>
          <w:sz w:val="28"/>
          <w:szCs w:val="28"/>
        </w:rPr>
      </w:pPr>
      <w:r w:rsidRPr="00623FAA">
        <w:rPr>
          <w:sz w:val="28"/>
          <w:szCs w:val="28"/>
        </w:rPr>
        <w:t>1.3. Пункт 3.2.3 административного регламента изложить в новой редакции:</w:t>
      </w:r>
    </w:p>
    <w:p w:rsidR="00623FAA" w:rsidRPr="00623FAA" w:rsidRDefault="00623FAA" w:rsidP="00623FAA">
      <w:pPr>
        <w:pStyle w:val="ListParagraph"/>
        <w:spacing w:after="0" w:line="240" w:lineRule="auto"/>
        <w:ind w:left="0" w:firstLine="720"/>
        <w:jc w:val="both"/>
        <w:rPr>
          <w:sz w:val="28"/>
          <w:szCs w:val="28"/>
        </w:rPr>
      </w:pPr>
      <w:r w:rsidRPr="00623FAA">
        <w:rPr>
          <w:sz w:val="28"/>
          <w:szCs w:val="28"/>
        </w:rPr>
        <w:lastRenderedPageBreak/>
        <w:t>«3.2.3. В случае если заявление и прилагаемые документы представляются заявителем (представителем заявителя) в Администрацию поселения лично, должностное лицо, ответственное за прием и регистрацию заявления, 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Администрацией поселения таких документов.</w:t>
      </w:r>
    </w:p>
    <w:p w:rsidR="00623FAA" w:rsidRPr="00623FAA" w:rsidRDefault="00623FAA" w:rsidP="00623FAA">
      <w:pPr>
        <w:pStyle w:val="ListParagraph"/>
        <w:spacing w:after="0" w:line="240" w:lineRule="auto"/>
        <w:ind w:left="0" w:firstLine="720"/>
        <w:jc w:val="both"/>
        <w:rPr>
          <w:sz w:val="28"/>
          <w:szCs w:val="28"/>
        </w:rPr>
      </w:pPr>
      <w:r w:rsidRPr="00623FAA">
        <w:rPr>
          <w:sz w:val="28"/>
          <w:szCs w:val="28"/>
        </w:rPr>
        <w:t>В случае</w:t>
      </w:r>
      <w:proofErr w:type="gramStart"/>
      <w:r w:rsidRPr="00623FAA">
        <w:rPr>
          <w:sz w:val="28"/>
          <w:szCs w:val="28"/>
        </w:rPr>
        <w:t>,</w:t>
      </w:r>
      <w:proofErr w:type="gramEnd"/>
      <w:r w:rsidRPr="00623FAA">
        <w:rPr>
          <w:sz w:val="28"/>
          <w:szCs w:val="28"/>
        </w:rPr>
        <w:t xml:space="preserve"> если заявление и прилагаемые документы представлены в Администрацию поселения посредством почтового отправления или представлены заявителем (представителем заявителя) лично через МФЦ, расписка в получении таких заявления и документов направляется Администрацией поселения по указанному в заявлении почтовому адресу в течение рабочего дня, следующего за днем получения Администрацией поселения документов.</w:t>
      </w:r>
    </w:p>
    <w:p w:rsidR="00623FAA" w:rsidRPr="00623FAA" w:rsidRDefault="00623FAA" w:rsidP="00623FAA">
      <w:pPr>
        <w:pStyle w:val="ListParagraph"/>
        <w:spacing w:after="0" w:line="240" w:lineRule="auto"/>
        <w:ind w:left="0" w:firstLine="720"/>
        <w:jc w:val="both"/>
        <w:rPr>
          <w:sz w:val="28"/>
          <w:szCs w:val="28"/>
        </w:rPr>
      </w:pPr>
      <w:proofErr w:type="gramStart"/>
      <w:r w:rsidRPr="00623FAA">
        <w:rPr>
          <w:sz w:val="28"/>
          <w:szCs w:val="28"/>
        </w:rPr>
        <w:t>Получение заявления и прилагаемых документов, представляемых в форме электронных документов, подтверждается Администрацией поселения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поселения заявления и документов, а также перечень наименований файлов, представленных в форме электронных документов, с указанием их объема.</w:t>
      </w:r>
      <w:proofErr w:type="gramEnd"/>
    </w:p>
    <w:p w:rsidR="00623FAA" w:rsidRPr="00623FAA" w:rsidRDefault="00623FAA" w:rsidP="00623FAA">
      <w:pPr>
        <w:pStyle w:val="ListParagraph"/>
        <w:spacing w:after="0" w:line="240" w:lineRule="auto"/>
        <w:ind w:left="0" w:firstLine="720"/>
        <w:jc w:val="both"/>
        <w:rPr>
          <w:sz w:val="28"/>
          <w:szCs w:val="28"/>
        </w:rPr>
      </w:pPr>
      <w:proofErr w:type="gramStart"/>
      <w:r w:rsidRPr="00623FAA">
        <w:rPr>
          <w:sz w:val="28"/>
          <w:szCs w:val="28"/>
        </w:rPr>
        <w:t>Сообщение о получении заявления и документов, указанных в пунктах 2.7.1 и 2.7.4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в Едином портале, Портале области или портале адресной системы в случае представления заявления и документов соответственно через Единый портал, Портал области или портал адресной системы.</w:t>
      </w:r>
      <w:proofErr w:type="gramEnd"/>
    </w:p>
    <w:p w:rsidR="00623FAA" w:rsidRPr="00623FAA" w:rsidRDefault="00623FAA" w:rsidP="00623FAA">
      <w:pPr>
        <w:pStyle w:val="ListParagraph"/>
        <w:spacing w:after="0" w:line="240" w:lineRule="auto"/>
        <w:ind w:left="0" w:firstLine="720"/>
        <w:jc w:val="both"/>
        <w:rPr>
          <w:sz w:val="28"/>
          <w:szCs w:val="28"/>
        </w:rPr>
      </w:pPr>
      <w:r w:rsidRPr="00623FAA">
        <w:rPr>
          <w:sz w:val="28"/>
          <w:szCs w:val="28"/>
        </w:rPr>
        <w:t>Сообщение о получении заявления и прилагаемых документов направляется заявителю (представителю заявителя) не позднее рабочего дня, следующего за днем поступления заявления в Администрацию поселения</w:t>
      </w:r>
      <w:proofErr w:type="gramStart"/>
      <w:r w:rsidRPr="00623FAA">
        <w:rPr>
          <w:sz w:val="28"/>
          <w:szCs w:val="28"/>
        </w:rPr>
        <w:t>.».</w:t>
      </w:r>
      <w:proofErr w:type="gramEnd"/>
    </w:p>
    <w:p w:rsidR="00623FAA" w:rsidRPr="00623FAA" w:rsidRDefault="00623FAA" w:rsidP="00623FAA">
      <w:pPr>
        <w:pStyle w:val="ListParagraph"/>
        <w:spacing w:after="0" w:line="240" w:lineRule="auto"/>
        <w:ind w:left="0" w:firstLine="720"/>
        <w:jc w:val="both"/>
        <w:rPr>
          <w:sz w:val="28"/>
          <w:szCs w:val="28"/>
        </w:rPr>
      </w:pPr>
      <w:r w:rsidRPr="00623FAA">
        <w:rPr>
          <w:sz w:val="28"/>
          <w:szCs w:val="28"/>
        </w:rPr>
        <w:t>1.4. Пункт 3.3.3 административного регламента изложить в новой редакции:</w:t>
      </w:r>
    </w:p>
    <w:p w:rsidR="00623FAA" w:rsidRPr="00623FAA" w:rsidRDefault="00623FAA" w:rsidP="00623FAA">
      <w:pPr>
        <w:pStyle w:val="ListParagraph"/>
        <w:spacing w:after="0" w:line="240" w:lineRule="auto"/>
        <w:ind w:left="0" w:firstLine="720"/>
        <w:jc w:val="both"/>
        <w:rPr>
          <w:sz w:val="28"/>
          <w:szCs w:val="28"/>
        </w:rPr>
      </w:pPr>
      <w:r w:rsidRPr="00623FAA">
        <w:rPr>
          <w:sz w:val="28"/>
          <w:szCs w:val="28"/>
        </w:rPr>
        <w:t>«3.3.3. Если в случае проверки усиленной квалифицированной электронной подписи установлено несоблюдение условий признания ее действительности, должностное лицо, ответственное за предоставление муниципальной услуги, в течение 1 рабочего дня со дня окончания указанной проверки:</w:t>
      </w:r>
    </w:p>
    <w:p w:rsidR="00623FAA" w:rsidRPr="00623FAA" w:rsidRDefault="00623FAA" w:rsidP="00623FAA">
      <w:pPr>
        <w:pStyle w:val="ListParagraph"/>
        <w:spacing w:after="0" w:line="240" w:lineRule="auto"/>
        <w:ind w:left="0" w:firstLine="720"/>
        <w:jc w:val="both"/>
        <w:rPr>
          <w:sz w:val="28"/>
          <w:szCs w:val="28"/>
        </w:rPr>
      </w:pPr>
      <w:r w:rsidRPr="00623FAA">
        <w:rPr>
          <w:sz w:val="28"/>
          <w:szCs w:val="28"/>
        </w:rPr>
        <w:t>подготавливает уведомление об отказе в принятии заявления и прилагаемых документов с указанием причин их возврата за подписью Главы поселения;</w:t>
      </w:r>
    </w:p>
    <w:p w:rsidR="00623FAA" w:rsidRPr="00623FAA" w:rsidRDefault="00623FAA" w:rsidP="00623FAA">
      <w:pPr>
        <w:pStyle w:val="ListParagraph"/>
        <w:spacing w:after="0" w:line="240" w:lineRule="auto"/>
        <w:ind w:left="0" w:firstLine="720"/>
        <w:jc w:val="both"/>
        <w:rPr>
          <w:sz w:val="28"/>
          <w:szCs w:val="28"/>
        </w:rPr>
      </w:pPr>
      <w:r w:rsidRPr="00623FAA">
        <w:rPr>
          <w:sz w:val="28"/>
          <w:szCs w:val="28"/>
        </w:rPr>
        <w:t xml:space="preserve">направляет заявителю указанное уведомление в электронной форме, подписанное усиленной квалифицированной электронной подписью Главы поселения, по адресу электронной почты заявителя или в личный кабинет </w:t>
      </w:r>
      <w:r w:rsidRPr="00623FAA">
        <w:rPr>
          <w:sz w:val="28"/>
          <w:szCs w:val="28"/>
        </w:rPr>
        <w:lastRenderedPageBreak/>
        <w:t>заявителя (представителя заявителя) в Едином портале, Портале области или портале адресной системы.</w:t>
      </w:r>
    </w:p>
    <w:p w:rsidR="00623FAA" w:rsidRPr="00623FAA" w:rsidRDefault="00623FAA" w:rsidP="00623FAA">
      <w:pPr>
        <w:pStyle w:val="ListParagraph"/>
        <w:spacing w:after="0" w:line="240" w:lineRule="auto"/>
        <w:ind w:left="0" w:firstLine="720"/>
        <w:jc w:val="both"/>
        <w:rPr>
          <w:sz w:val="28"/>
          <w:szCs w:val="28"/>
        </w:rPr>
      </w:pPr>
      <w:r w:rsidRPr="00623FAA">
        <w:rPr>
          <w:sz w:val="28"/>
          <w:szCs w:val="28"/>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обращения</w:t>
      </w:r>
      <w:proofErr w:type="gramStart"/>
      <w:r w:rsidRPr="00623FAA">
        <w:rPr>
          <w:sz w:val="28"/>
          <w:szCs w:val="28"/>
        </w:rPr>
        <w:t>.».</w:t>
      </w:r>
      <w:proofErr w:type="gramEnd"/>
    </w:p>
    <w:p w:rsidR="00623FAA" w:rsidRPr="00623FAA" w:rsidRDefault="00623FAA" w:rsidP="00623FAA">
      <w:pPr>
        <w:pStyle w:val="ListParagraph"/>
        <w:spacing w:after="0" w:line="240" w:lineRule="auto"/>
        <w:ind w:left="0" w:firstLine="720"/>
        <w:jc w:val="both"/>
        <w:rPr>
          <w:sz w:val="28"/>
          <w:szCs w:val="28"/>
        </w:rPr>
      </w:pPr>
      <w:r w:rsidRPr="00623FAA">
        <w:rPr>
          <w:sz w:val="28"/>
          <w:szCs w:val="28"/>
        </w:rPr>
        <w:t>1.5. Пункт 3.3.4 административного регламента изложить в новой редакции:</w:t>
      </w:r>
    </w:p>
    <w:p w:rsidR="00623FAA" w:rsidRPr="00623FAA" w:rsidRDefault="00623FAA" w:rsidP="00623FAA">
      <w:pPr>
        <w:pStyle w:val="ListParagraph"/>
        <w:spacing w:after="0" w:line="240" w:lineRule="auto"/>
        <w:ind w:left="0" w:firstLine="720"/>
        <w:jc w:val="both"/>
        <w:rPr>
          <w:sz w:val="28"/>
          <w:szCs w:val="28"/>
        </w:rPr>
      </w:pPr>
      <w:r w:rsidRPr="00623FAA">
        <w:rPr>
          <w:sz w:val="28"/>
          <w:szCs w:val="28"/>
        </w:rPr>
        <w:t>«3.3.4. </w:t>
      </w:r>
      <w:proofErr w:type="gramStart"/>
      <w:r w:rsidRPr="00623FAA">
        <w:rPr>
          <w:sz w:val="28"/>
          <w:szCs w:val="28"/>
        </w:rPr>
        <w:t>В случае если заявитель по своему усмотрению не предоставил документы, указанные в пункте 2.7.4 настоящего Административного регламента, должностное лицо, ответственное за предоставление муниципальной услуги, в течение 2 рабочих дней со дня получения заявления и прилагаемых документов обеспечивает направление межведомственных запросов в органы государственной власти, иные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w:t>
      </w:r>
      <w:proofErr w:type="gramEnd"/>
      <w:r w:rsidRPr="00623FAA">
        <w:rPr>
          <w:sz w:val="28"/>
          <w:szCs w:val="28"/>
        </w:rPr>
        <w:t xml:space="preserve"> документы, указанные в пункте 2.7.4 настоящего Административного регламента</w:t>
      </w:r>
      <w:proofErr w:type="gramStart"/>
      <w:r w:rsidRPr="00623FAA">
        <w:rPr>
          <w:sz w:val="28"/>
          <w:szCs w:val="28"/>
        </w:rPr>
        <w:t>.».</w:t>
      </w:r>
      <w:proofErr w:type="gramEnd"/>
    </w:p>
    <w:p w:rsidR="00623FAA" w:rsidRPr="00623FAA" w:rsidRDefault="00623FAA" w:rsidP="00623FAA">
      <w:pPr>
        <w:pStyle w:val="ListParagraph"/>
        <w:spacing w:after="0" w:line="240" w:lineRule="auto"/>
        <w:ind w:left="0" w:firstLine="720"/>
        <w:jc w:val="both"/>
        <w:rPr>
          <w:sz w:val="28"/>
          <w:szCs w:val="28"/>
        </w:rPr>
      </w:pPr>
      <w:r w:rsidRPr="00623FAA">
        <w:rPr>
          <w:sz w:val="28"/>
          <w:szCs w:val="28"/>
        </w:rPr>
        <w:t>1.6. Пункт 3.3.5 административного регламента изложить в новой редакции:</w:t>
      </w:r>
    </w:p>
    <w:p w:rsidR="00623FAA" w:rsidRPr="00623FAA" w:rsidRDefault="00623FAA" w:rsidP="00623FAA">
      <w:pPr>
        <w:pStyle w:val="ListParagraph"/>
        <w:spacing w:after="0" w:line="240" w:lineRule="auto"/>
        <w:ind w:left="0" w:firstLine="708"/>
        <w:jc w:val="both"/>
        <w:rPr>
          <w:sz w:val="28"/>
          <w:szCs w:val="28"/>
        </w:rPr>
      </w:pPr>
      <w:r w:rsidRPr="00623FAA">
        <w:rPr>
          <w:sz w:val="28"/>
          <w:szCs w:val="28"/>
        </w:rPr>
        <w:t>«3.3.5. Должностное лицо, ответственное за предоставление муниципальной услуги, в течение 8 рабочих дней со дня поступления заявления и прилагаемых документов в Администрацию поселения:</w:t>
      </w:r>
    </w:p>
    <w:p w:rsidR="00623FAA" w:rsidRPr="00623FAA" w:rsidRDefault="00623FAA" w:rsidP="00623FAA">
      <w:pPr>
        <w:pStyle w:val="ListParagraph"/>
        <w:spacing w:after="0" w:line="240" w:lineRule="auto"/>
        <w:ind w:left="0" w:firstLine="708"/>
        <w:jc w:val="both"/>
        <w:rPr>
          <w:sz w:val="28"/>
          <w:szCs w:val="28"/>
        </w:rPr>
      </w:pPr>
      <w:r w:rsidRPr="00623FAA">
        <w:rPr>
          <w:sz w:val="28"/>
          <w:szCs w:val="28"/>
        </w:rPr>
        <w:t>а) проверяет заявление и поступившие документы на наличие оснований для отказа в присвоении или аннулировании адреса и:</w:t>
      </w:r>
    </w:p>
    <w:p w:rsidR="00623FAA" w:rsidRPr="00623FAA" w:rsidRDefault="00623FAA" w:rsidP="00623FAA">
      <w:pPr>
        <w:pStyle w:val="ListParagraph"/>
        <w:spacing w:after="0" w:line="240" w:lineRule="auto"/>
        <w:ind w:left="0" w:firstLine="708"/>
        <w:jc w:val="both"/>
        <w:rPr>
          <w:sz w:val="28"/>
          <w:szCs w:val="28"/>
        </w:rPr>
      </w:pPr>
      <w:r w:rsidRPr="00623FAA">
        <w:rPr>
          <w:sz w:val="28"/>
          <w:szCs w:val="28"/>
        </w:rPr>
        <w:t>в случае наличия оснований для отказа в присвоении объекту адресации адреса или аннулировании объекту адресации адреса, указанных в пункте 2.9.2 настоящего Административного регламента, подготавливает решение об отказе в присвоении объекту адресации адреса;</w:t>
      </w:r>
    </w:p>
    <w:p w:rsidR="00623FAA" w:rsidRPr="00623FAA" w:rsidRDefault="00623FAA" w:rsidP="00623FAA">
      <w:pPr>
        <w:pStyle w:val="ListParagraph"/>
        <w:spacing w:after="0" w:line="240" w:lineRule="auto"/>
        <w:ind w:left="0" w:firstLine="708"/>
        <w:jc w:val="both"/>
        <w:rPr>
          <w:sz w:val="28"/>
          <w:szCs w:val="28"/>
        </w:rPr>
      </w:pPr>
      <w:r w:rsidRPr="00623FAA">
        <w:rPr>
          <w:sz w:val="28"/>
          <w:szCs w:val="28"/>
        </w:rPr>
        <w:t>в случае отсутствия оснований для отказа в присвоении объекту адресации адреса или аннулировании объекту адресации адреса, указанных в пункте 2.9.2 настоящего Административного регламента, подготавливает решение о присвоении объекту адресации адреса или аннулировании объекту адресации адреса;</w:t>
      </w:r>
    </w:p>
    <w:p w:rsidR="00623FAA" w:rsidRPr="00623FAA" w:rsidRDefault="00623FAA" w:rsidP="00623FAA">
      <w:pPr>
        <w:pStyle w:val="ListParagraph"/>
        <w:spacing w:after="0" w:line="240" w:lineRule="auto"/>
        <w:ind w:left="0" w:firstLine="708"/>
        <w:jc w:val="both"/>
        <w:rPr>
          <w:sz w:val="28"/>
          <w:szCs w:val="28"/>
        </w:rPr>
      </w:pPr>
      <w:r w:rsidRPr="00623FAA">
        <w:rPr>
          <w:sz w:val="28"/>
          <w:szCs w:val="28"/>
        </w:rPr>
        <w:t>б) передает проект постановления о присвоении адреса или аннулирования адреса или проект мотивированного отказа в предоставлении муниципальной услуги Главе поселения.</w:t>
      </w:r>
    </w:p>
    <w:p w:rsidR="00623FAA" w:rsidRPr="00623FAA" w:rsidRDefault="00623FAA" w:rsidP="00623FAA">
      <w:pPr>
        <w:pStyle w:val="ListParagraph"/>
        <w:spacing w:after="0" w:line="240" w:lineRule="auto"/>
        <w:ind w:left="0" w:firstLine="708"/>
        <w:jc w:val="both"/>
        <w:rPr>
          <w:sz w:val="28"/>
          <w:szCs w:val="28"/>
        </w:rPr>
      </w:pPr>
      <w:r w:rsidRPr="00623FAA">
        <w:rPr>
          <w:sz w:val="28"/>
          <w:szCs w:val="28"/>
        </w:rPr>
        <w:t>Глава поселения подписывает постановление Администрации поселения или отказ не позднее 2 рабочих дней со дня его передачи на подпись</w:t>
      </w:r>
      <w:proofErr w:type="gramStart"/>
      <w:r w:rsidRPr="00623FAA">
        <w:rPr>
          <w:sz w:val="28"/>
          <w:szCs w:val="28"/>
        </w:rPr>
        <w:t>.».</w:t>
      </w:r>
      <w:proofErr w:type="gramEnd"/>
    </w:p>
    <w:p w:rsidR="00623FAA" w:rsidRPr="00623FAA" w:rsidRDefault="00623FAA" w:rsidP="00623FAA">
      <w:pPr>
        <w:pStyle w:val="ListParagraph"/>
        <w:spacing w:after="0" w:line="240" w:lineRule="auto"/>
        <w:ind w:left="0" w:firstLine="708"/>
        <w:jc w:val="both"/>
        <w:rPr>
          <w:sz w:val="28"/>
          <w:szCs w:val="28"/>
        </w:rPr>
      </w:pPr>
      <w:r w:rsidRPr="00623FAA">
        <w:rPr>
          <w:sz w:val="28"/>
          <w:szCs w:val="28"/>
        </w:rPr>
        <w:t>1.7. Пункт 3.3.6 административного регламента изложить в новой редакции:</w:t>
      </w:r>
    </w:p>
    <w:p w:rsidR="00623FAA" w:rsidRPr="00623FAA" w:rsidRDefault="00623FAA" w:rsidP="00623FAA">
      <w:pPr>
        <w:pStyle w:val="ListParagraph"/>
        <w:spacing w:after="0" w:line="240" w:lineRule="auto"/>
        <w:ind w:left="0" w:firstLine="708"/>
        <w:jc w:val="both"/>
        <w:rPr>
          <w:sz w:val="28"/>
          <w:szCs w:val="28"/>
        </w:rPr>
      </w:pPr>
      <w:r w:rsidRPr="00623FAA">
        <w:rPr>
          <w:sz w:val="28"/>
          <w:szCs w:val="28"/>
        </w:rPr>
        <w:t>3.3.6. Срок выполнения административной процедуры – не более чем 10 рабочих дней со дня поступления заявления и прилагаемых документов в Администрацию поселения</w:t>
      </w:r>
      <w:proofErr w:type="gramStart"/>
      <w:r w:rsidRPr="00623FAA">
        <w:rPr>
          <w:sz w:val="28"/>
          <w:szCs w:val="28"/>
        </w:rPr>
        <w:t>.».</w:t>
      </w:r>
      <w:proofErr w:type="gramEnd"/>
    </w:p>
    <w:p w:rsidR="00623FAA" w:rsidRPr="00623FAA" w:rsidRDefault="00623FAA" w:rsidP="00623FAA">
      <w:pPr>
        <w:pStyle w:val="ListParagraph"/>
        <w:spacing w:after="0" w:line="240" w:lineRule="auto"/>
        <w:ind w:left="0" w:firstLine="708"/>
        <w:jc w:val="both"/>
        <w:rPr>
          <w:sz w:val="28"/>
          <w:szCs w:val="28"/>
        </w:rPr>
      </w:pPr>
      <w:r w:rsidRPr="00623FAA">
        <w:rPr>
          <w:sz w:val="28"/>
          <w:szCs w:val="28"/>
        </w:rPr>
        <w:lastRenderedPageBreak/>
        <w:t>1.8. Пункт 3.3.7 административного регламента изложить в новой редакции:</w:t>
      </w:r>
    </w:p>
    <w:p w:rsidR="00623FAA" w:rsidRPr="00623FAA" w:rsidRDefault="00623FAA" w:rsidP="00623FAA">
      <w:pPr>
        <w:pStyle w:val="ListParagraph"/>
        <w:spacing w:after="0" w:line="240" w:lineRule="auto"/>
        <w:ind w:left="0" w:firstLine="720"/>
        <w:jc w:val="both"/>
        <w:rPr>
          <w:sz w:val="28"/>
          <w:szCs w:val="28"/>
        </w:rPr>
      </w:pPr>
      <w:r w:rsidRPr="00623FAA">
        <w:rPr>
          <w:sz w:val="28"/>
          <w:szCs w:val="28"/>
        </w:rPr>
        <w:t>«3.3.7. Критериями принятия решения в рамках выполнения административной процедуры является отсутствие оснований для отказа в присвоении объекту адресации адреса или аннулировании объекту адресации адреса, указанных в пункте 2.9.2 настоящего Административного регламента</w:t>
      </w:r>
      <w:proofErr w:type="gramStart"/>
      <w:r w:rsidRPr="00623FAA">
        <w:rPr>
          <w:sz w:val="28"/>
          <w:szCs w:val="28"/>
        </w:rPr>
        <w:t>.».</w:t>
      </w:r>
      <w:proofErr w:type="gramEnd"/>
    </w:p>
    <w:p w:rsidR="00623FAA" w:rsidRPr="00623FAA" w:rsidRDefault="00623FAA" w:rsidP="00623FAA">
      <w:pPr>
        <w:pStyle w:val="ListParagraph"/>
        <w:spacing w:after="0" w:line="240" w:lineRule="auto"/>
        <w:ind w:left="0" w:firstLine="708"/>
        <w:jc w:val="both"/>
        <w:rPr>
          <w:sz w:val="28"/>
          <w:szCs w:val="28"/>
        </w:rPr>
      </w:pPr>
      <w:r w:rsidRPr="00623FAA">
        <w:rPr>
          <w:sz w:val="28"/>
          <w:szCs w:val="28"/>
        </w:rPr>
        <w:t>1.9. Пункт 3.4.2 административного регламента изложить в новой редакции:</w:t>
      </w:r>
    </w:p>
    <w:p w:rsidR="00623FAA" w:rsidRPr="00623FAA" w:rsidRDefault="00623FAA" w:rsidP="00623FAA">
      <w:pPr>
        <w:pStyle w:val="ListParagraph"/>
        <w:spacing w:after="0" w:line="240" w:lineRule="auto"/>
        <w:ind w:left="0" w:firstLine="720"/>
        <w:jc w:val="both"/>
        <w:rPr>
          <w:sz w:val="28"/>
          <w:szCs w:val="28"/>
        </w:rPr>
      </w:pPr>
      <w:r w:rsidRPr="00623FAA">
        <w:rPr>
          <w:sz w:val="28"/>
          <w:szCs w:val="28"/>
        </w:rPr>
        <w:t>«3.4.2. Принятое решение направляется должностным лицом, ответственным за предоставление муниципальной услуги, заявителю (представителю заявителя) одним из способов, указанных в заявлении:</w:t>
      </w:r>
    </w:p>
    <w:p w:rsidR="00623FAA" w:rsidRPr="00623FAA" w:rsidRDefault="00623FAA" w:rsidP="00623FAA">
      <w:pPr>
        <w:pStyle w:val="ListParagraph"/>
        <w:spacing w:after="0" w:line="240" w:lineRule="auto"/>
        <w:ind w:left="0" w:firstLine="720"/>
        <w:jc w:val="both"/>
        <w:rPr>
          <w:sz w:val="28"/>
          <w:szCs w:val="28"/>
        </w:rPr>
      </w:pPr>
      <w:r w:rsidRPr="00623FAA">
        <w:rPr>
          <w:sz w:val="28"/>
          <w:szCs w:val="28"/>
        </w:rPr>
        <w:t>в форме электронного документа с использованием информационно-телекоммуникационных сетей общего пользования, в том числе Единого портала, Портала области или портала адресной системы;</w:t>
      </w:r>
    </w:p>
    <w:p w:rsidR="00623FAA" w:rsidRPr="00623FAA" w:rsidRDefault="00623FAA" w:rsidP="00623FAA">
      <w:pPr>
        <w:pStyle w:val="ListParagraph"/>
        <w:spacing w:after="0" w:line="240" w:lineRule="auto"/>
        <w:ind w:left="0" w:firstLine="720"/>
        <w:jc w:val="both"/>
        <w:rPr>
          <w:sz w:val="28"/>
          <w:szCs w:val="28"/>
        </w:rPr>
      </w:pPr>
      <w:r w:rsidRPr="00623FAA">
        <w:rPr>
          <w:sz w:val="28"/>
          <w:szCs w:val="28"/>
        </w:rPr>
        <w:t>в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w:t>
      </w:r>
    </w:p>
    <w:p w:rsidR="00623FAA" w:rsidRPr="00623FAA" w:rsidRDefault="00623FAA" w:rsidP="00623FAA">
      <w:pPr>
        <w:pStyle w:val="ListParagraph"/>
        <w:spacing w:after="0" w:line="240" w:lineRule="auto"/>
        <w:ind w:left="0" w:firstLine="720"/>
        <w:jc w:val="both"/>
        <w:rPr>
          <w:sz w:val="28"/>
          <w:szCs w:val="28"/>
        </w:rPr>
      </w:pPr>
      <w:r w:rsidRPr="00623FAA">
        <w:rPr>
          <w:sz w:val="28"/>
          <w:szCs w:val="28"/>
        </w:rPr>
        <w:t>при наличии в заявлении указания – через МФЦ по месту представления заявления Администрация поселения</w:t>
      </w:r>
      <w:proofErr w:type="gramStart"/>
      <w:r w:rsidRPr="00623FAA">
        <w:rPr>
          <w:sz w:val="28"/>
          <w:szCs w:val="28"/>
        </w:rPr>
        <w:t>.».</w:t>
      </w:r>
      <w:proofErr w:type="gramEnd"/>
    </w:p>
    <w:p w:rsidR="00623FAA" w:rsidRPr="00623FAA" w:rsidRDefault="00623FAA" w:rsidP="00623FAA">
      <w:pPr>
        <w:pStyle w:val="ListParagraph"/>
        <w:spacing w:after="0" w:line="240" w:lineRule="auto"/>
        <w:ind w:left="0" w:firstLine="720"/>
        <w:jc w:val="both"/>
        <w:rPr>
          <w:sz w:val="28"/>
          <w:szCs w:val="28"/>
        </w:rPr>
      </w:pPr>
      <w:r w:rsidRPr="00623FAA">
        <w:rPr>
          <w:sz w:val="28"/>
          <w:szCs w:val="28"/>
        </w:rPr>
        <w:t xml:space="preserve">1.10. Пункт 3.4.3 административного регламента изложить в следующей редакции: </w:t>
      </w:r>
    </w:p>
    <w:p w:rsidR="00623FAA" w:rsidRPr="00623FAA" w:rsidRDefault="00623FAA" w:rsidP="00623FAA">
      <w:pPr>
        <w:pStyle w:val="ListParagraph"/>
        <w:spacing w:after="0" w:line="240" w:lineRule="auto"/>
        <w:ind w:left="0"/>
        <w:jc w:val="both"/>
        <w:rPr>
          <w:sz w:val="28"/>
          <w:szCs w:val="28"/>
        </w:rPr>
      </w:pPr>
      <w:r w:rsidRPr="00623FAA">
        <w:rPr>
          <w:sz w:val="28"/>
          <w:szCs w:val="28"/>
        </w:rPr>
        <w:tab/>
        <w:t>«3.4.3. Срок исполнения административной процедуры составляет:</w:t>
      </w:r>
    </w:p>
    <w:p w:rsidR="00623FAA" w:rsidRPr="00623FAA" w:rsidRDefault="00623FAA" w:rsidP="00623FAA">
      <w:pPr>
        <w:pStyle w:val="ListParagraph"/>
        <w:spacing w:after="0" w:line="240" w:lineRule="auto"/>
        <w:ind w:left="0"/>
        <w:jc w:val="both"/>
        <w:rPr>
          <w:sz w:val="28"/>
          <w:szCs w:val="28"/>
        </w:rPr>
      </w:pPr>
      <w:r w:rsidRPr="00623FAA">
        <w:rPr>
          <w:sz w:val="28"/>
          <w:szCs w:val="28"/>
        </w:rPr>
        <w:tab/>
        <w:t>в форме электронного документа с использованием информационно-телекоммуникационных сетей общего пользования, в том числе Единого портала, Портала области или портала адресной системы, не позднее одного рабочего дня со дня принятия решения о присвоении объекту адресации адреса или аннулировании его адреса (об отказе в таком присвоении или аннулировании);</w:t>
      </w:r>
    </w:p>
    <w:p w:rsidR="00623FAA" w:rsidRPr="00623FAA" w:rsidRDefault="00623FAA" w:rsidP="00623FAA">
      <w:pPr>
        <w:pStyle w:val="ListParagraph"/>
        <w:spacing w:after="0" w:line="240" w:lineRule="auto"/>
        <w:ind w:left="0"/>
        <w:jc w:val="both"/>
        <w:rPr>
          <w:sz w:val="28"/>
          <w:szCs w:val="28"/>
        </w:rPr>
      </w:pPr>
      <w:r w:rsidRPr="00623FAA">
        <w:rPr>
          <w:sz w:val="28"/>
          <w:szCs w:val="28"/>
        </w:rPr>
        <w:tab/>
      </w:r>
      <w:proofErr w:type="gramStart"/>
      <w:r w:rsidRPr="00623FAA">
        <w:rPr>
          <w:sz w:val="28"/>
          <w:szCs w:val="28"/>
        </w:rPr>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принятия решения о присвоении объекту адресации адреса или аннулировании его адреса (об отказе в таком присвоении или аннулировании), посредством почтового отправления по указанному в заявлении почтовому адресу;</w:t>
      </w:r>
      <w:proofErr w:type="gramEnd"/>
    </w:p>
    <w:p w:rsidR="00623FAA" w:rsidRPr="00623FAA" w:rsidRDefault="00623FAA" w:rsidP="00623FAA">
      <w:pPr>
        <w:pStyle w:val="ListParagraph"/>
        <w:spacing w:after="0" w:line="240" w:lineRule="auto"/>
        <w:ind w:left="0"/>
        <w:jc w:val="both"/>
        <w:rPr>
          <w:sz w:val="28"/>
          <w:szCs w:val="28"/>
        </w:rPr>
      </w:pPr>
      <w:r w:rsidRPr="00623FAA">
        <w:rPr>
          <w:sz w:val="28"/>
          <w:szCs w:val="28"/>
        </w:rPr>
        <w:tab/>
      </w:r>
      <w:proofErr w:type="gramStart"/>
      <w:r w:rsidRPr="00623FAA">
        <w:rPr>
          <w:sz w:val="28"/>
          <w:szCs w:val="28"/>
        </w:rPr>
        <w:t>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МФЦ по месту представления заявления Администрация поселения обеспечивает передачу документа в многофункциональный центр для выдачи заявителю не позднее рабочего дня, следующего за днем принятия решения о присвоении объекту адресации адреса или аннулировании его адреса</w:t>
      </w:r>
      <w:proofErr w:type="gramEnd"/>
      <w:r w:rsidRPr="00623FAA">
        <w:rPr>
          <w:sz w:val="28"/>
          <w:szCs w:val="28"/>
        </w:rPr>
        <w:t xml:space="preserve"> (об отказе в таком присвоении или аннулировании)</w:t>
      </w:r>
      <w:proofErr w:type="gramStart"/>
      <w:r w:rsidRPr="00623FAA">
        <w:rPr>
          <w:sz w:val="28"/>
          <w:szCs w:val="28"/>
        </w:rPr>
        <w:t>.»</w:t>
      </w:r>
      <w:proofErr w:type="gramEnd"/>
      <w:r w:rsidRPr="00623FAA">
        <w:rPr>
          <w:sz w:val="28"/>
          <w:szCs w:val="28"/>
        </w:rPr>
        <w:t>.</w:t>
      </w:r>
    </w:p>
    <w:p w:rsidR="00623FAA" w:rsidRPr="00623FAA" w:rsidRDefault="00623FAA" w:rsidP="00623FAA">
      <w:pPr>
        <w:pStyle w:val="ListParagraph"/>
        <w:spacing w:after="0" w:line="240" w:lineRule="auto"/>
        <w:ind w:left="0"/>
        <w:jc w:val="both"/>
        <w:rPr>
          <w:sz w:val="28"/>
          <w:szCs w:val="28"/>
        </w:rPr>
      </w:pPr>
      <w:r w:rsidRPr="00623FAA">
        <w:rPr>
          <w:sz w:val="28"/>
          <w:szCs w:val="28"/>
        </w:rPr>
        <w:lastRenderedPageBreak/>
        <w:tab/>
        <w:t>1.11. Приложение 1 к административному регламенту изложить в новой редакции согласно приложению 1 к настоящему постановлению.</w:t>
      </w:r>
    </w:p>
    <w:p w:rsidR="00623FAA" w:rsidRPr="00623FAA" w:rsidRDefault="00623FAA" w:rsidP="00623FAA">
      <w:pPr>
        <w:pStyle w:val="ListParagraph"/>
        <w:spacing w:after="0" w:line="240" w:lineRule="auto"/>
        <w:ind w:left="0"/>
        <w:jc w:val="both"/>
        <w:rPr>
          <w:sz w:val="28"/>
          <w:szCs w:val="28"/>
        </w:rPr>
      </w:pPr>
      <w:r w:rsidRPr="00623FAA">
        <w:rPr>
          <w:sz w:val="28"/>
          <w:szCs w:val="28"/>
        </w:rPr>
        <w:tab/>
        <w:t>1.12. Приложение 2 к административному регламенту изложить в новой редакции согласно приложению 2 к настоящему постановлению.</w:t>
      </w:r>
    </w:p>
    <w:p w:rsidR="00623FAA" w:rsidRPr="00623FAA" w:rsidRDefault="00623FAA" w:rsidP="00623FAA">
      <w:pPr>
        <w:pStyle w:val="ListParagraph"/>
        <w:spacing w:after="0" w:line="240" w:lineRule="auto"/>
        <w:ind w:left="0" w:firstLine="720"/>
        <w:jc w:val="both"/>
        <w:rPr>
          <w:sz w:val="28"/>
          <w:szCs w:val="28"/>
        </w:rPr>
      </w:pPr>
      <w:r w:rsidRPr="00623FAA">
        <w:rPr>
          <w:sz w:val="28"/>
          <w:szCs w:val="28"/>
        </w:rPr>
        <w:t>2.</w:t>
      </w:r>
      <w:r w:rsidRPr="00623FAA">
        <w:rPr>
          <w:sz w:val="28"/>
          <w:szCs w:val="28"/>
        </w:rPr>
        <w:tab/>
        <w:t xml:space="preserve">Настоящее распоряжение подлежит официальному опубликованию в </w:t>
      </w:r>
      <w:r w:rsidR="001825D4">
        <w:rPr>
          <w:sz w:val="28"/>
          <w:szCs w:val="28"/>
        </w:rPr>
        <w:t>и</w:t>
      </w:r>
      <w:r w:rsidRPr="00623FAA">
        <w:rPr>
          <w:sz w:val="28"/>
          <w:szCs w:val="28"/>
        </w:rPr>
        <w:t>нформационном вестнике</w:t>
      </w:r>
      <w:r w:rsidR="001825D4">
        <w:rPr>
          <w:sz w:val="28"/>
          <w:szCs w:val="28"/>
        </w:rPr>
        <w:t xml:space="preserve"> «Яргомж»</w:t>
      </w:r>
      <w:r w:rsidRPr="00623FAA">
        <w:rPr>
          <w:sz w:val="28"/>
          <w:szCs w:val="28"/>
        </w:rPr>
        <w:t xml:space="preserve"> сельского поселения и размещению на официальном сайте  </w:t>
      </w:r>
      <w:r w:rsidR="001825D4">
        <w:rPr>
          <w:sz w:val="28"/>
          <w:szCs w:val="28"/>
        </w:rPr>
        <w:t>Яргомжского</w:t>
      </w:r>
      <w:r w:rsidR="001825D4" w:rsidRPr="00623FAA">
        <w:rPr>
          <w:sz w:val="28"/>
          <w:szCs w:val="28"/>
        </w:rPr>
        <w:t xml:space="preserve"> </w:t>
      </w:r>
      <w:r w:rsidRPr="00623FAA">
        <w:rPr>
          <w:sz w:val="28"/>
          <w:szCs w:val="28"/>
        </w:rPr>
        <w:t>сельского поселения в информационно-телекоммуникационной сети «Интернет».</w:t>
      </w:r>
    </w:p>
    <w:p w:rsidR="00506204" w:rsidRDefault="00506204" w:rsidP="00235CCB">
      <w:pPr>
        <w:pStyle w:val="a8"/>
        <w:spacing w:before="0" w:beforeAutospacing="0" w:after="0" w:afterAutospacing="0"/>
        <w:jc w:val="both"/>
        <w:rPr>
          <w:sz w:val="28"/>
          <w:szCs w:val="28"/>
        </w:rPr>
      </w:pPr>
    </w:p>
    <w:p w:rsidR="00016239" w:rsidRDefault="00016239" w:rsidP="00235CCB">
      <w:pPr>
        <w:pStyle w:val="a8"/>
        <w:spacing w:before="0" w:beforeAutospacing="0" w:after="0" w:afterAutospacing="0"/>
        <w:jc w:val="both"/>
        <w:rPr>
          <w:sz w:val="28"/>
          <w:szCs w:val="28"/>
        </w:rPr>
      </w:pPr>
    </w:p>
    <w:p w:rsidR="00506204" w:rsidRDefault="00506204" w:rsidP="00235CCB">
      <w:pPr>
        <w:pStyle w:val="a8"/>
        <w:spacing w:before="0" w:beforeAutospacing="0" w:after="0" w:afterAutospacing="0"/>
        <w:jc w:val="both"/>
        <w:rPr>
          <w:sz w:val="28"/>
          <w:szCs w:val="28"/>
        </w:rPr>
      </w:pPr>
      <w:r>
        <w:rPr>
          <w:sz w:val="28"/>
          <w:szCs w:val="28"/>
        </w:rPr>
        <w:t xml:space="preserve">Глава Яргомжского </w:t>
      </w:r>
    </w:p>
    <w:p w:rsidR="00506204" w:rsidRDefault="00506204" w:rsidP="00235CCB">
      <w:pPr>
        <w:pStyle w:val="a8"/>
        <w:spacing w:before="0" w:beforeAutospacing="0" w:after="0" w:afterAutospacing="0"/>
        <w:jc w:val="both"/>
        <w:rPr>
          <w:sz w:val="28"/>
          <w:szCs w:val="28"/>
        </w:rPr>
      </w:pPr>
      <w:r>
        <w:rPr>
          <w:sz w:val="28"/>
          <w:szCs w:val="28"/>
        </w:rPr>
        <w:t>сельского  поселения                                            А.Г. Пычев</w:t>
      </w:r>
    </w:p>
    <w:p w:rsidR="00506204" w:rsidRDefault="00506204" w:rsidP="00235CCB">
      <w:pPr>
        <w:pStyle w:val="a8"/>
        <w:spacing w:before="0" w:beforeAutospacing="0" w:after="0" w:afterAutospacing="0"/>
        <w:jc w:val="both"/>
        <w:rPr>
          <w:sz w:val="28"/>
          <w:szCs w:val="28"/>
        </w:rPr>
      </w:pPr>
    </w:p>
    <w:p w:rsidR="00506204" w:rsidRDefault="00506204" w:rsidP="00506204">
      <w:pPr>
        <w:pStyle w:val="a8"/>
        <w:spacing w:before="0" w:beforeAutospacing="0" w:after="0" w:afterAutospacing="0"/>
        <w:rPr>
          <w:sz w:val="28"/>
          <w:szCs w:val="28"/>
        </w:rPr>
      </w:pPr>
    </w:p>
    <w:p w:rsidR="00506204" w:rsidRDefault="00506204" w:rsidP="00506204">
      <w:pPr>
        <w:pStyle w:val="a8"/>
        <w:spacing w:before="0" w:beforeAutospacing="0" w:after="0" w:afterAutospacing="0"/>
        <w:rPr>
          <w:sz w:val="28"/>
          <w:szCs w:val="28"/>
        </w:rPr>
      </w:pPr>
    </w:p>
    <w:p w:rsidR="00016239" w:rsidRDefault="00016239" w:rsidP="00506204">
      <w:pPr>
        <w:pStyle w:val="a8"/>
        <w:spacing w:before="0" w:beforeAutospacing="0" w:after="0" w:afterAutospacing="0"/>
        <w:rPr>
          <w:sz w:val="28"/>
          <w:szCs w:val="28"/>
        </w:rPr>
      </w:pPr>
    </w:p>
    <w:p w:rsidR="00016239" w:rsidRDefault="00016239" w:rsidP="00506204">
      <w:pPr>
        <w:pStyle w:val="a8"/>
        <w:spacing w:before="0" w:beforeAutospacing="0" w:after="0" w:afterAutospacing="0"/>
        <w:rPr>
          <w:sz w:val="28"/>
          <w:szCs w:val="28"/>
        </w:rPr>
      </w:pPr>
    </w:p>
    <w:p w:rsidR="00016239" w:rsidRDefault="00016239" w:rsidP="00506204">
      <w:pPr>
        <w:pStyle w:val="a8"/>
        <w:spacing w:before="0" w:beforeAutospacing="0" w:after="0" w:afterAutospacing="0"/>
        <w:rPr>
          <w:sz w:val="28"/>
          <w:szCs w:val="28"/>
        </w:rPr>
      </w:pPr>
    </w:p>
    <w:p w:rsidR="00016239" w:rsidRDefault="00016239" w:rsidP="00506204">
      <w:pPr>
        <w:pStyle w:val="a8"/>
        <w:spacing w:before="0" w:beforeAutospacing="0" w:after="0" w:afterAutospacing="0"/>
        <w:rPr>
          <w:sz w:val="28"/>
          <w:szCs w:val="28"/>
        </w:rPr>
      </w:pPr>
    </w:p>
    <w:p w:rsidR="00016239" w:rsidRDefault="00016239" w:rsidP="00506204">
      <w:pPr>
        <w:pStyle w:val="a8"/>
        <w:spacing w:before="0" w:beforeAutospacing="0" w:after="0" w:afterAutospacing="0"/>
        <w:rPr>
          <w:sz w:val="28"/>
          <w:szCs w:val="28"/>
        </w:rPr>
      </w:pPr>
    </w:p>
    <w:p w:rsidR="00016239" w:rsidRDefault="00016239" w:rsidP="00506204">
      <w:pPr>
        <w:pStyle w:val="a8"/>
        <w:spacing w:before="0" w:beforeAutospacing="0" w:after="0" w:afterAutospacing="0"/>
        <w:rPr>
          <w:sz w:val="28"/>
          <w:szCs w:val="28"/>
        </w:rPr>
      </w:pPr>
    </w:p>
    <w:p w:rsidR="00016239" w:rsidRDefault="00016239" w:rsidP="00506204">
      <w:pPr>
        <w:pStyle w:val="a8"/>
        <w:spacing w:before="0" w:beforeAutospacing="0" w:after="0" w:afterAutospacing="0"/>
        <w:rPr>
          <w:sz w:val="28"/>
          <w:szCs w:val="28"/>
        </w:rPr>
      </w:pPr>
    </w:p>
    <w:p w:rsidR="00016239" w:rsidRDefault="00016239" w:rsidP="00506204">
      <w:pPr>
        <w:pStyle w:val="a8"/>
        <w:spacing w:before="0" w:beforeAutospacing="0" w:after="0" w:afterAutospacing="0"/>
        <w:rPr>
          <w:sz w:val="28"/>
          <w:szCs w:val="28"/>
        </w:rPr>
      </w:pPr>
    </w:p>
    <w:p w:rsidR="00016239" w:rsidRDefault="00016239" w:rsidP="00506204">
      <w:pPr>
        <w:pStyle w:val="a8"/>
        <w:spacing w:before="0" w:beforeAutospacing="0" w:after="0" w:afterAutospacing="0"/>
        <w:rPr>
          <w:sz w:val="28"/>
          <w:szCs w:val="28"/>
        </w:rPr>
      </w:pPr>
    </w:p>
    <w:p w:rsidR="00016239" w:rsidRDefault="00016239" w:rsidP="00506204">
      <w:pPr>
        <w:pStyle w:val="a8"/>
        <w:spacing w:before="0" w:beforeAutospacing="0" w:after="0" w:afterAutospacing="0"/>
        <w:rPr>
          <w:sz w:val="28"/>
          <w:szCs w:val="28"/>
        </w:rPr>
      </w:pPr>
    </w:p>
    <w:p w:rsidR="00016239" w:rsidRDefault="00016239" w:rsidP="00506204">
      <w:pPr>
        <w:pStyle w:val="a8"/>
        <w:spacing w:before="0" w:beforeAutospacing="0" w:after="0" w:afterAutospacing="0"/>
        <w:rPr>
          <w:sz w:val="28"/>
          <w:szCs w:val="28"/>
        </w:rPr>
      </w:pPr>
    </w:p>
    <w:p w:rsidR="00016239" w:rsidRDefault="00016239" w:rsidP="00506204">
      <w:pPr>
        <w:pStyle w:val="a8"/>
        <w:spacing w:before="0" w:beforeAutospacing="0" w:after="0" w:afterAutospacing="0"/>
        <w:rPr>
          <w:sz w:val="28"/>
          <w:szCs w:val="28"/>
        </w:rPr>
      </w:pPr>
    </w:p>
    <w:p w:rsidR="00016239" w:rsidRDefault="00016239" w:rsidP="00506204">
      <w:pPr>
        <w:pStyle w:val="a8"/>
        <w:spacing w:before="0" w:beforeAutospacing="0" w:after="0" w:afterAutospacing="0"/>
        <w:rPr>
          <w:sz w:val="28"/>
          <w:szCs w:val="28"/>
        </w:rPr>
      </w:pPr>
    </w:p>
    <w:p w:rsidR="00016239" w:rsidRDefault="00016239" w:rsidP="00506204">
      <w:pPr>
        <w:pStyle w:val="a8"/>
        <w:spacing w:before="0" w:beforeAutospacing="0" w:after="0" w:afterAutospacing="0"/>
        <w:rPr>
          <w:sz w:val="28"/>
          <w:szCs w:val="28"/>
        </w:rPr>
      </w:pPr>
    </w:p>
    <w:p w:rsidR="00016239" w:rsidRDefault="00016239" w:rsidP="00506204">
      <w:pPr>
        <w:pStyle w:val="a8"/>
        <w:spacing w:before="0" w:beforeAutospacing="0" w:after="0" w:afterAutospacing="0"/>
        <w:rPr>
          <w:sz w:val="28"/>
          <w:szCs w:val="28"/>
        </w:rPr>
      </w:pPr>
    </w:p>
    <w:p w:rsidR="00016239" w:rsidRDefault="00016239" w:rsidP="00506204">
      <w:pPr>
        <w:pStyle w:val="a8"/>
        <w:spacing w:before="0" w:beforeAutospacing="0" w:after="0" w:afterAutospacing="0"/>
        <w:rPr>
          <w:sz w:val="28"/>
          <w:szCs w:val="28"/>
        </w:rPr>
      </w:pPr>
    </w:p>
    <w:p w:rsidR="00016239" w:rsidRDefault="00016239" w:rsidP="00506204">
      <w:pPr>
        <w:pStyle w:val="a8"/>
        <w:spacing w:before="0" w:beforeAutospacing="0" w:after="0" w:afterAutospacing="0"/>
        <w:rPr>
          <w:sz w:val="28"/>
          <w:szCs w:val="28"/>
        </w:rPr>
      </w:pPr>
    </w:p>
    <w:p w:rsidR="00016239" w:rsidRDefault="00016239" w:rsidP="00506204">
      <w:pPr>
        <w:pStyle w:val="a8"/>
        <w:spacing w:before="0" w:beforeAutospacing="0" w:after="0" w:afterAutospacing="0"/>
        <w:rPr>
          <w:sz w:val="28"/>
          <w:szCs w:val="28"/>
        </w:rPr>
      </w:pPr>
    </w:p>
    <w:p w:rsidR="00016239" w:rsidRDefault="00016239" w:rsidP="00506204">
      <w:pPr>
        <w:pStyle w:val="a8"/>
        <w:spacing w:before="0" w:beforeAutospacing="0" w:after="0" w:afterAutospacing="0"/>
        <w:rPr>
          <w:sz w:val="28"/>
          <w:szCs w:val="28"/>
        </w:rPr>
      </w:pPr>
    </w:p>
    <w:p w:rsidR="00016239" w:rsidRDefault="00016239" w:rsidP="00506204">
      <w:pPr>
        <w:pStyle w:val="a8"/>
        <w:spacing w:before="0" w:beforeAutospacing="0" w:after="0" w:afterAutospacing="0"/>
        <w:rPr>
          <w:sz w:val="28"/>
          <w:szCs w:val="28"/>
        </w:rPr>
      </w:pPr>
    </w:p>
    <w:p w:rsidR="00016239" w:rsidRDefault="00016239" w:rsidP="00506204">
      <w:pPr>
        <w:pStyle w:val="a8"/>
        <w:spacing w:before="0" w:beforeAutospacing="0" w:after="0" w:afterAutospacing="0"/>
        <w:rPr>
          <w:sz w:val="28"/>
          <w:szCs w:val="28"/>
        </w:rPr>
      </w:pPr>
    </w:p>
    <w:p w:rsidR="00016239" w:rsidRDefault="00016239" w:rsidP="00506204">
      <w:pPr>
        <w:pStyle w:val="a8"/>
        <w:spacing w:before="0" w:beforeAutospacing="0" w:after="0" w:afterAutospacing="0"/>
        <w:rPr>
          <w:sz w:val="28"/>
          <w:szCs w:val="28"/>
        </w:rPr>
      </w:pPr>
    </w:p>
    <w:p w:rsidR="00016239" w:rsidRDefault="00016239" w:rsidP="00506204">
      <w:pPr>
        <w:pStyle w:val="a8"/>
        <w:spacing w:before="0" w:beforeAutospacing="0" w:after="0" w:afterAutospacing="0"/>
        <w:rPr>
          <w:sz w:val="28"/>
          <w:szCs w:val="28"/>
        </w:rPr>
      </w:pPr>
    </w:p>
    <w:p w:rsidR="00016239" w:rsidRDefault="00016239" w:rsidP="00506204">
      <w:pPr>
        <w:pStyle w:val="a8"/>
        <w:spacing w:before="0" w:beforeAutospacing="0" w:after="0" w:afterAutospacing="0"/>
        <w:rPr>
          <w:sz w:val="28"/>
          <w:szCs w:val="28"/>
        </w:rPr>
      </w:pPr>
    </w:p>
    <w:p w:rsidR="00016239" w:rsidRDefault="00016239" w:rsidP="00506204">
      <w:pPr>
        <w:pStyle w:val="a8"/>
        <w:spacing w:before="0" w:beforeAutospacing="0" w:after="0" w:afterAutospacing="0"/>
        <w:rPr>
          <w:sz w:val="28"/>
          <w:szCs w:val="28"/>
        </w:rPr>
      </w:pPr>
    </w:p>
    <w:p w:rsidR="00016239" w:rsidRDefault="00016239" w:rsidP="00506204">
      <w:pPr>
        <w:pStyle w:val="a8"/>
        <w:spacing w:before="0" w:beforeAutospacing="0" w:after="0" w:afterAutospacing="0"/>
        <w:rPr>
          <w:sz w:val="28"/>
          <w:szCs w:val="28"/>
        </w:rPr>
      </w:pPr>
    </w:p>
    <w:p w:rsidR="00016239" w:rsidRDefault="00016239" w:rsidP="00506204">
      <w:pPr>
        <w:pStyle w:val="a8"/>
        <w:spacing w:before="0" w:beforeAutospacing="0" w:after="0" w:afterAutospacing="0"/>
        <w:rPr>
          <w:sz w:val="28"/>
          <w:szCs w:val="28"/>
        </w:rPr>
      </w:pPr>
    </w:p>
    <w:p w:rsidR="00016239" w:rsidRDefault="00016239" w:rsidP="00506204">
      <w:pPr>
        <w:pStyle w:val="a8"/>
        <w:spacing w:before="0" w:beforeAutospacing="0" w:after="0" w:afterAutospacing="0"/>
        <w:rPr>
          <w:sz w:val="28"/>
          <w:szCs w:val="28"/>
        </w:rPr>
      </w:pPr>
    </w:p>
    <w:p w:rsidR="00016239" w:rsidRDefault="00016239" w:rsidP="00506204">
      <w:pPr>
        <w:pStyle w:val="a8"/>
        <w:spacing w:before="0" w:beforeAutospacing="0" w:after="0" w:afterAutospacing="0"/>
        <w:rPr>
          <w:sz w:val="28"/>
          <w:szCs w:val="28"/>
        </w:rPr>
      </w:pPr>
    </w:p>
    <w:p w:rsidR="001825D4" w:rsidRPr="00031A96" w:rsidRDefault="001825D4" w:rsidP="00506204">
      <w:pPr>
        <w:pStyle w:val="a8"/>
        <w:spacing w:before="0" w:beforeAutospacing="0" w:after="0" w:afterAutospacing="0"/>
        <w:rPr>
          <w:sz w:val="28"/>
          <w:szCs w:val="28"/>
        </w:rPr>
      </w:pPr>
    </w:p>
    <w:p w:rsidR="00506204" w:rsidRDefault="00506204" w:rsidP="00506204">
      <w:pPr>
        <w:pStyle w:val="ConsPlusTitle"/>
        <w:jc w:val="right"/>
        <w:rPr>
          <w:rFonts w:ascii="Times New Roman" w:hAnsi="Times New Roman" w:cs="Times New Roman"/>
          <w:b w:val="0"/>
          <w:sz w:val="20"/>
        </w:rPr>
      </w:pPr>
      <w:r>
        <w:rPr>
          <w:rFonts w:ascii="Times New Roman" w:hAnsi="Times New Roman" w:cs="Times New Roman"/>
          <w:b w:val="0"/>
          <w:sz w:val="20"/>
        </w:rPr>
        <w:lastRenderedPageBreak/>
        <w:t xml:space="preserve">«Приложение 1 </w:t>
      </w:r>
    </w:p>
    <w:p w:rsidR="00506204" w:rsidRDefault="00506204" w:rsidP="00506204">
      <w:pPr>
        <w:pStyle w:val="ConsPlusTitle"/>
        <w:jc w:val="right"/>
        <w:rPr>
          <w:rFonts w:ascii="Times New Roman" w:hAnsi="Times New Roman" w:cs="Times New Roman"/>
          <w:b w:val="0"/>
          <w:sz w:val="20"/>
        </w:rPr>
      </w:pPr>
      <w:r>
        <w:rPr>
          <w:rFonts w:ascii="Times New Roman" w:hAnsi="Times New Roman" w:cs="Times New Roman"/>
          <w:b w:val="0"/>
          <w:sz w:val="20"/>
        </w:rPr>
        <w:t>к административному регламенту</w:t>
      </w:r>
    </w:p>
    <w:p w:rsidR="00506204" w:rsidRDefault="00506204" w:rsidP="00506204">
      <w:pPr>
        <w:pStyle w:val="ConsPlusTitle"/>
        <w:jc w:val="right"/>
        <w:rPr>
          <w:rFonts w:ascii="Times New Roman" w:hAnsi="Times New Roman" w:cs="Times New Roman"/>
          <w:b w:val="0"/>
          <w:sz w:val="26"/>
          <w:szCs w:val="26"/>
        </w:rPr>
      </w:pPr>
    </w:p>
    <w:p w:rsidR="00506204" w:rsidRDefault="00506204" w:rsidP="00506204">
      <w:pPr>
        <w:pStyle w:val="ConsPlusTitle"/>
        <w:jc w:val="center"/>
        <w:rPr>
          <w:rFonts w:ascii="Times New Roman" w:hAnsi="Times New Roman" w:cs="Times New Roman"/>
          <w:sz w:val="26"/>
          <w:szCs w:val="26"/>
        </w:rPr>
      </w:pPr>
      <w:r>
        <w:rPr>
          <w:rFonts w:ascii="Times New Roman" w:hAnsi="Times New Roman" w:cs="Times New Roman"/>
          <w:sz w:val="26"/>
          <w:szCs w:val="26"/>
        </w:rPr>
        <w:tab/>
        <w:t>ФОРМА ЗАЯВЛЕНИЯ</w:t>
      </w:r>
    </w:p>
    <w:p w:rsidR="00506204" w:rsidRDefault="00506204" w:rsidP="00506204">
      <w:pPr>
        <w:pStyle w:val="ConsPlusTitle"/>
        <w:jc w:val="center"/>
        <w:rPr>
          <w:rFonts w:ascii="Times New Roman" w:hAnsi="Times New Roman" w:cs="Times New Roman"/>
          <w:sz w:val="26"/>
          <w:szCs w:val="26"/>
        </w:rPr>
      </w:pPr>
      <w:r>
        <w:rPr>
          <w:rFonts w:ascii="Times New Roman" w:hAnsi="Times New Roman" w:cs="Times New Roman"/>
          <w:sz w:val="26"/>
          <w:szCs w:val="26"/>
        </w:rPr>
        <w:t>О ПРИСВОЕНИИ ОБЪЕКТУ АДРЕСАЦИИ АДРЕСА ИЛИ АННУЛИРОВАНИИ</w:t>
      </w:r>
    </w:p>
    <w:p w:rsidR="00506204" w:rsidRDefault="00506204" w:rsidP="00506204">
      <w:pPr>
        <w:pStyle w:val="ConsPlusTitle"/>
        <w:jc w:val="center"/>
        <w:rPr>
          <w:rFonts w:ascii="Times New Roman" w:hAnsi="Times New Roman" w:cs="Times New Roman"/>
          <w:sz w:val="26"/>
          <w:szCs w:val="26"/>
        </w:rPr>
      </w:pPr>
      <w:r>
        <w:rPr>
          <w:rFonts w:ascii="Times New Roman" w:hAnsi="Times New Roman" w:cs="Times New Roman"/>
          <w:sz w:val="26"/>
          <w:szCs w:val="26"/>
        </w:rPr>
        <w:t>ЕГО АДРЕСА</w:t>
      </w:r>
    </w:p>
    <w:p w:rsidR="00506204" w:rsidRDefault="00506204" w:rsidP="00506204">
      <w:pPr>
        <w:pStyle w:val="dt-rp"/>
        <w:jc w:val="center"/>
      </w:pPr>
      <w:r>
        <w:t xml:space="preserve">(в ред. Приказов Минфина РФ </w:t>
      </w:r>
      <w:hyperlink r:id="rId8" w:anchor="l0" w:tgtFrame="_blank" w:history="1">
        <w:r>
          <w:rPr>
            <w:rStyle w:val="a3"/>
            <w:rFonts w:eastAsiaTheme="majorEastAsia"/>
          </w:rPr>
          <w:t>от 18.06.2020 N 146н</w:t>
        </w:r>
      </w:hyperlink>
      <w:r>
        <w:t>)</w:t>
      </w:r>
    </w:p>
    <w:p w:rsidR="00506204" w:rsidRDefault="00506204" w:rsidP="00506204">
      <w:pPr>
        <w:pStyle w:val="a7"/>
        <w:tabs>
          <w:tab w:val="left" w:pos="1080"/>
          <w:tab w:val="left" w:pos="1843"/>
          <w:tab w:val="left" w:pos="9720"/>
        </w:tabs>
        <w:spacing w:before="0" w:after="0" w:line="240" w:lineRule="auto"/>
        <w:ind w:left="5387" w:right="-1"/>
        <w:jc w:val="right"/>
        <w:rPr>
          <w:rFonts w:ascii="Times New Roman" w:hAnsi="Times New Roman" w:cs="Times New Roman"/>
          <w:b w:val="0"/>
          <w:color w:val="auto"/>
          <w:sz w:val="20"/>
          <w:szCs w:val="20"/>
          <w:highlight w:val="yellow"/>
        </w:rPr>
      </w:pPr>
    </w:p>
    <w:tbl>
      <w:tblPr>
        <w:tblW w:w="5050" w:type="pct"/>
        <w:tblCellSpacing w:w="0" w:type="dxa"/>
        <w:tblBorders>
          <w:top w:val="outset" w:sz="6" w:space="0" w:color="auto"/>
          <w:left w:val="outset" w:sz="6" w:space="0" w:color="auto"/>
          <w:bottom w:val="outset" w:sz="6" w:space="0" w:color="auto"/>
          <w:right w:val="outset" w:sz="6" w:space="0" w:color="auto"/>
        </w:tblBorders>
        <w:tblLayout w:type="fixed"/>
        <w:tblLook w:val="04A0"/>
      </w:tblPr>
      <w:tblGrid>
        <w:gridCol w:w="288"/>
        <w:gridCol w:w="205"/>
        <w:gridCol w:w="2515"/>
        <w:gridCol w:w="437"/>
        <w:gridCol w:w="1781"/>
        <w:gridCol w:w="156"/>
        <w:gridCol w:w="179"/>
        <w:gridCol w:w="891"/>
        <w:gridCol w:w="37"/>
        <w:gridCol w:w="378"/>
        <w:gridCol w:w="616"/>
        <w:gridCol w:w="199"/>
        <w:gridCol w:w="492"/>
        <w:gridCol w:w="119"/>
        <w:gridCol w:w="694"/>
        <w:gridCol w:w="492"/>
      </w:tblGrid>
      <w:tr w:rsidR="00506204" w:rsidTr="00506204">
        <w:trPr>
          <w:tblCellSpacing w:w="0" w:type="dxa"/>
        </w:trPr>
        <w:tc>
          <w:tcPr>
            <w:tcW w:w="7177" w:type="dxa"/>
            <w:gridSpan w:val="9"/>
            <w:tcBorders>
              <w:top w:val="outset" w:sz="6" w:space="0" w:color="auto"/>
              <w:left w:val="nil"/>
              <w:bottom w:val="outset" w:sz="6" w:space="0" w:color="auto"/>
              <w:right w:val="outset" w:sz="6" w:space="0" w:color="auto"/>
            </w:tcBorders>
            <w:tcMar>
              <w:top w:w="15" w:type="dxa"/>
              <w:left w:w="15" w:type="dxa"/>
              <w:bottom w:w="15" w:type="dxa"/>
              <w:right w:w="15" w:type="dxa"/>
            </w:tcMar>
          </w:tcPr>
          <w:p w:rsidR="00506204" w:rsidRDefault="00506204">
            <w:pPr>
              <w:rPr>
                <w:rFonts w:eastAsia="Times New Roman"/>
                <w:sz w:val="22"/>
                <w:szCs w:val="22"/>
              </w:rPr>
            </w:pPr>
          </w:p>
        </w:tc>
        <w:tc>
          <w:tcPr>
            <w:tcW w:w="1985"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jc w:val="center"/>
              <w:rPr>
                <w:rFonts w:eastAsia="Times New Roman"/>
                <w:sz w:val="22"/>
                <w:szCs w:val="22"/>
              </w:rPr>
            </w:pPr>
            <w:r>
              <w:rPr>
                <w:sz w:val="22"/>
                <w:szCs w:val="22"/>
              </w:rPr>
              <w:t>Лист N ___</w:t>
            </w:r>
          </w:p>
        </w:tc>
        <w:tc>
          <w:tcPr>
            <w:tcW w:w="1309" w:type="dxa"/>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jc w:val="center"/>
              <w:rPr>
                <w:rFonts w:eastAsia="Times New Roman"/>
                <w:sz w:val="22"/>
                <w:szCs w:val="22"/>
              </w:rPr>
            </w:pPr>
            <w:r>
              <w:rPr>
                <w:sz w:val="22"/>
                <w:szCs w:val="22"/>
              </w:rPr>
              <w:t>Всего листов _____</w:t>
            </w:r>
          </w:p>
        </w:tc>
      </w:tr>
      <w:tr w:rsidR="00506204" w:rsidTr="00506204">
        <w:trPr>
          <w:trHeight w:val="428"/>
          <w:tblCellSpacing w:w="0" w:type="dxa"/>
        </w:trPr>
        <w:tc>
          <w:tcPr>
            <w:tcW w:w="314" w:type="dxa"/>
            <w:vMerge w:val="restar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1 </w:t>
            </w:r>
          </w:p>
        </w:tc>
        <w:tc>
          <w:tcPr>
            <w:tcW w:w="5474" w:type="dxa"/>
            <w:gridSpan w:val="4"/>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jc w:val="center"/>
              <w:rPr>
                <w:rFonts w:eastAsia="Times New Roman"/>
                <w:sz w:val="22"/>
                <w:szCs w:val="22"/>
              </w:rPr>
            </w:pPr>
            <w:r>
              <w:rPr>
                <w:sz w:val="22"/>
                <w:szCs w:val="22"/>
              </w:rPr>
              <w:t xml:space="preserve">Заявление </w:t>
            </w:r>
          </w:p>
        </w:tc>
        <w:tc>
          <w:tcPr>
            <w:tcW w:w="165"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2 </w:t>
            </w:r>
          </w:p>
          <w:p w:rsidR="00506204" w:rsidRDefault="00506204">
            <w:pPr>
              <w:rPr>
                <w:sz w:val="22"/>
                <w:szCs w:val="22"/>
              </w:rPr>
            </w:pPr>
            <w:r>
              <w:rPr>
                <w:sz w:val="22"/>
                <w:szCs w:val="22"/>
              </w:rPr>
              <w:t> </w:t>
            </w:r>
          </w:p>
          <w:p w:rsidR="00506204" w:rsidRDefault="00506204">
            <w:pPr>
              <w:rPr>
                <w:rFonts w:eastAsia="Times New Roman"/>
                <w:sz w:val="22"/>
                <w:szCs w:val="22"/>
              </w:rPr>
            </w:pPr>
            <w:r>
              <w:rPr>
                <w:sz w:val="22"/>
                <w:szCs w:val="22"/>
              </w:rPr>
              <w:t> </w:t>
            </w:r>
          </w:p>
        </w:tc>
        <w:tc>
          <w:tcPr>
            <w:tcW w:w="2318"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Заявление принято </w:t>
            </w:r>
          </w:p>
        </w:tc>
        <w:tc>
          <w:tcPr>
            <w:tcW w:w="2200" w:type="dxa"/>
            <w:gridSpan w:val="5"/>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rHeight w:val="385"/>
          <w:tblCellSpacing w:w="0" w:type="dxa"/>
        </w:trPr>
        <w:tc>
          <w:tcPr>
            <w:tcW w:w="300" w:type="dxa"/>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3178" w:type="dxa"/>
            <w:gridSpan w:val="4"/>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4683" w:type="dxa"/>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2318"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регистрационный номер</w:t>
            </w:r>
          </w:p>
        </w:tc>
        <w:tc>
          <w:tcPr>
            <w:tcW w:w="2200" w:type="dxa"/>
            <w:gridSpan w:val="5"/>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300" w:type="dxa"/>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5474" w:type="dxa"/>
            <w:gridSpan w:val="4"/>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hideMark/>
          </w:tcPr>
          <w:p w:rsidR="00506204" w:rsidRDefault="00506204">
            <w:pPr>
              <w:rPr>
                <w:rFonts w:eastAsia="Times New Roman"/>
                <w:sz w:val="22"/>
                <w:szCs w:val="22"/>
              </w:rPr>
            </w:pPr>
            <w:r>
              <w:rPr>
                <w:sz w:val="22"/>
                <w:szCs w:val="22"/>
              </w:rPr>
              <w:t xml:space="preserve">в </w:t>
            </w:r>
          </w:p>
        </w:tc>
        <w:tc>
          <w:tcPr>
            <w:tcW w:w="4683" w:type="dxa"/>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2318"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количество листов заявления </w:t>
            </w:r>
          </w:p>
        </w:tc>
        <w:tc>
          <w:tcPr>
            <w:tcW w:w="2200" w:type="dxa"/>
            <w:gridSpan w:val="5"/>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300" w:type="dxa"/>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3178" w:type="dxa"/>
            <w:gridSpan w:val="4"/>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4683" w:type="dxa"/>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2538" w:type="dxa"/>
            <w:gridSpan w:val="6"/>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количество прилагаемых документов </w:t>
            </w:r>
          </w:p>
        </w:tc>
        <w:tc>
          <w:tcPr>
            <w:tcW w:w="5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06204" w:rsidRDefault="00506204">
            <w:pPr>
              <w:rPr>
                <w:rFonts w:eastAsia="Times New Roman"/>
                <w:sz w:val="22"/>
                <w:szCs w:val="22"/>
              </w:rPr>
            </w:pPr>
            <w:r>
              <w:rPr>
                <w:sz w:val="22"/>
                <w:szCs w:val="22"/>
              </w:rPr>
              <w:t> </w:t>
            </w:r>
          </w:p>
        </w:tc>
        <w:tc>
          <w:tcPr>
            <w:tcW w:w="89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541"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300" w:type="dxa"/>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5474"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jc w:val="center"/>
              <w:rPr>
                <w:rFonts w:eastAsia="Times New Roman"/>
                <w:sz w:val="22"/>
                <w:szCs w:val="22"/>
              </w:rPr>
            </w:pPr>
            <w:proofErr w:type="gramStart"/>
            <w:r>
              <w:rPr>
                <w:sz w:val="22"/>
                <w:szCs w:val="22"/>
              </w:rPr>
              <w:t xml:space="preserve">(наименование органа местного самоуправления, органа </w:t>
            </w:r>
            <w:proofErr w:type="gramEnd"/>
          </w:p>
        </w:tc>
        <w:tc>
          <w:tcPr>
            <w:tcW w:w="4683" w:type="dxa"/>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1185"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в том числе оригиналов </w:t>
            </w:r>
          </w:p>
        </w:tc>
        <w:tc>
          <w:tcPr>
            <w:tcW w:w="453"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06204" w:rsidRDefault="00506204">
            <w:pPr>
              <w:rPr>
                <w:rFonts w:eastAsia="Times New Roman"/>
                <w:sz w:val="22"/>
                <w:szCs w:val="22"/>
              </w:rPr>
            </w:pPr>
            <w:r>
              <w:rPr>
                <w:sz w:val="22"/>
                <w:szCs w:val="22"/>
              </w:rPr>
              <w:t> </w:t>
            </w:r>
          </w:p>
        </w:tc>
        <w:tc>
          <w:tcPr>
            <w:tcW w:w="900" w:type="dxa"/>
            <w:gridSpan w:val="2"/>
            <w:tcBorders>
              <w:top w:val="outset" w:sz="6" w:space="0" w:color="auto"/>
              <w:left w:val="outset" w:sz="6" w:space="0" w:color="auto"/>
              <w:bottom w:val="outset" w:sz="6" w:space="0" w:color="auto"/>
              <w:right w:val="outset" w:sz="6" w:space="0" w:color="auto"/>
            </w:tcBorders>
            <w:noWrap/>
            <w:tcMar>
              <w:top w:w="15" w:type="dxa"/>
              <w:left w:w="15" w:type="dxa"/>
              <w:bottom w:w="15" w:type="dxa"/>
              <w:right w:w="15" w:type="dxa"/>
            </w:tcMar>
            <w:vAlign w:val="bottom"/>
            <w:hideMark/>
          </w:tcPr>
          <w:p w:rsidR="00506204" w:rsidRDefault="00506204">
            <w:pPr>
              <w:rPr>
                <w:rFonts w:eastAsia="Times New Roman"/>
                <w:sz w:val="22"/>
                <w:szCs w:val="22"/>
              </w:rPr>
            </w:pPr>
            <w:r>
              <w:rPr>
                <w:sz w:val="22"/>
                <w:szCs w:val="22"/>
              </w:rPr>
              <w:t xml:space="preserve">, копий </w:t>
            </w:r>
          </w:p>
        </w:tc>
        <w:tc>
          <w:tcPr>
            <w:tcW w:w="5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06204" w:rsidRDefault="00506204">
            <w:pPr>
              <w:rPr>
                <w:rFonts w:eastAsia="Times New Roman"/>
                <w:sz w:val="22"/>
                <w:szCs w:val="22"/>
              </w:rPr>
            </w:pPr>
            <w:r>
              <w:rPr>
                <w:sz w:val="22"/>
                <w:szCs w:val="22"/>
              </w:rPr>
              <w:t> </w:t>
            </w:r>
          </w:p>
        </w:tc>
        <w:tc>
          <w:tcPr>
            <w:tcW w:w="89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jc w:val="center"/>
              <w:rPr>
                <w:rFonts w:eastAsia="Times New Roman"/>
                <w:sz w:val="22"/>
                <w:szCs w:val="22"/>
              </w:rPr>
            </w:pPr>
            <w:r>
              <w:rPr>
                <w:sz w:val="22"/>
                <w:szCs w:val="22"/>
              </w:rPr>
              <w:t xml:space="preserve">количество листов </w:t>
            </w:r>
            <w:proofErr w:type="gramStart"/>
            <w:r>
              <w:rPr>
                <w:sz w:val="22"/>
                <w:szCs w:val="22"/>
              </w:rPr>
              <w:t>в</w:t>
            </w:r>
            <w:proofErr w:type="gramEnd"/>
            <w:r>
              <w:rPr>
                <w:sz w:val="22"/>
                <w:szCs w:val="22"/>
              </w:rPr>
              <w:t xml:space="preserve"> </w:t>
            </w:r>
          </w:p>
        </w:tc>
        <w:tc>
          <w:tcPr>
            <w:tcW w:w="541" w:type="dxa"/>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300" w:type="dxa"/>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5474" w:type="dxa"/>
            <w:gridSpan w:val="4"/>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jc w:val="center"/>
              <w:rPr>
                <w:rFonts w:eastAsia="Times New Roman"/>
                <w:sz w:val="22"/>
                <w:szCs w:val="22"/>
              </w:rPr>
            </w:pPr>
            <w:proofErr w:type="gramStart"/>
            <w:r>
              <w:rPr>
                <w:sz w:val="22"/>
                <w:szCs w:val="22"/>
              </w:rPr>
              <w:t xml:space="preserve">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w:t>
            </w:r>
            <w:bookmarkStart w:id="0" w:name="l4"/>
            <w:bookmarkEnd w:id="0"/>
            <w:r>
              <w:rPr>
                <w:sz w:val="22"/>
                <w:szCs w:val="22"/>
              </w:rPr>
              <w:t xml:space="preserve">города федерального значения, уполномоченного законом субъекта Российской Федерации на присвоение объектам адресации адресов, организации, признаваемой управляющей компанией в соответствии с Федеральным законом </w:t>
            </w:r>
            <w:hyperlink r:id="rId9" w:anchor="l0" w:tgtFrame="_blank" w:history="1">
              <w:r>
                <w:rPr>
                  <w:rStyle w:val="a3"/>
                  <w:sz w:val="22"/>
                  <w:szCs w:val="22"/>
                </w:rPr>
                <w:t>от 28 сентября 2010 г. N 244-ФЗ</w:t>
              </w:r>
            </w:hyperlink>
            <w:r>
              <w:rPr>
                <w:sz w:val="22"/>
                <w:szCs w:val="22"/>
              </w:rPr>
              <w:t xml:space="preserve"> "Об инновационном центре "</w:t>
            </w:r>
            <w:proofErr w:type="spellStart"/>
            <w:r>
              <w:rPr>
                <w:sz w:val="22"/>
                <w:szCs w:val="22"/>
              </w:rPr>
              <w:t>Сколково</w:t>
            </w:r>
            <w:proofErr w:type="spellEnd"/>
            <w:r>
              <w:rPr>
                <w:sz w:val="22"/>
                <w:szCs w:val="22"/>
              </w:rPr>
              <w:t>" (Собрание законодательства Российской Федерации, 2010, N 40, ст. 4970;</w:t>
            </w:r>
            <w:proofErr w:type="gramEnd"/>
            <w:r>
              <w:rPr>
                <w:sz w:val="22"/>
                <w:szCs w:val="22"/>
              </w:rPr>
              <w:t xml:space="preserve"> </w:t>
            </w:r>
            <w:proofErr w:type="gramStart"/>
            <w:r>
              <w:rPr>
                <w:sz w:val="22"/>
                <w:szCs w:val="22"/>
              </w:rPr>
              <w:t>2019, N 31, ст. 4457) (далее - Федеральный закон "Об инновационном центре "</w:t>
            </w:r>
            <w:proofErr w:type="spellStart"/>
            <w:r>
              <w:rPr>
                <w:sz w:val="22"/>
                <w:szCs w:val="22"/>
              </w:rPr>
              <w:t>Сколково</w:t>
            </w:r>
            <w:proofErr w:type="spellEnd"/>
            <w:r>
              <w:rPr>
                <w:sz w:val="22"/>
                <w:szCs w:val="22"/>
              </w:rPr>
              <w:t xml:space="preserve">")) </w:t>
            </w:r>
            <w:proofErr w:type="gramEnd"/>
          </w:p>
        </w:tc>
        <w:tc>
          <w:tcPr>
            <w:tcW w:w="4683" w:type="dxa"/>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1185"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proofErr w:type="gramStart"/>
            <w:r>
              <w:rPr>
                <w:sz w:val="22"/>
                <w:szCs w:val="22"/>
              </w:rPr>
              <w:t>оригиналах</w:t>
            </w:r>
            <w:proofErr w:type="gramEnd"/>
          </w:p>
        </w:tc>
        <w:tc>
          <w:tcPr>
            <w:tcW w:w="453"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06204" w:rsidRDefault="00506204">
            <w:pPr>
              <w:rPr>
                <w:rFonts w:eastAsia="Times New Roman"/>
                <w:sz w:val="22"/>
                <w:szCs w:val="22"/>
              </w:rPr>
            </w:pPr>
            <w:r>
              <w:rPr>
                <w:sz w:val="22"/>
                <w:szCs w:val="22"/>
              </w:rPr>
              <w:t> </w:t>
            </w:r>
          </w:p>
        </w:tc>
        <w:tc>
          <w:tcPr>
            <w:tcW w:w="900" w:type="dxa"/>
            <w:gridSpan w:val="2"/>
            <w:tcBorders>
              <w:top w:val="outset" w:sz="6" w:space="0" w:color="auto"/>
              <w:left w:val="outset" w:sz="6" w:space="0" w:color="auto"/>
              <w:bottom w:val="outset" w:sz="6" w:space="0" w:color="auto"/>
              <w:right w:val="outset" w:sz="6" w:space="0" w:color="auto"/>
            </w:tcBorders>
            <w:noWrap/>
            <w:tcMar>
              <w:top w:w="15" w:type="dxa"/>
              <w:left w:w="15" w:type="dxa"/>
              <w:bottom w:w="15" w:type="dxa"/>
              <w:right w:w="15" w:type="dxa"/>
            </w:tcMar>
            <w:vAlign w:val="bottom"/>
            <w:hideMark/>
          </w:tcPr>
          <w:p w:rsidR="00506204" w:rsidRDefault="00506204">
            <w:pPr>
              <w:rPr>
                <w:rFonts w:eastAsia="Times New Roman"/>
                <w:sz w:val="22"/>
                <w:szCs w:val="22"/>
              </w:rPr>
            </w:pPr>
            <w:r>
              <w:rPr>
                <w:sz w:val="22"/>
                <w:szCs w:val="22"/>
              </w:rPr>
              <w:t xml:space="preserve">, </w:t>
            </w:r>
            <w:proofErr w:type="gramStart"/>
            <w:r>
              <w:rPr>
                <w:sz w:val="22"/>
                <w:szCs w:val="22"/>
              </w:rPr>
              <w:t>копиях</w:t>
            </w:r>
            <w:proofErr w:type="gramEnd"/>
            <w:r>
              <w:rPr>
                <w:sz w:val="22"/>
                <w:szCs w:val="22"/>
              </w:rPr>
              <w:t xml:space="preserve"> </w:t>
            </w:r>
          </w:p>
        </w:tc>
        <w:tc>
          <w:tcPr>
            <w:tcW w:w="1980" w:type="dxa"/>
            <w:gridSpan w:val="4"/>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p w:rsidR="00506204" w:rsidRDefault="00506204">
            <w:pPr>
              <w:rPr>
                <w:rFonts w:eastAsia="Times New Roman"/>
                <w:sz w:val="22"/>
                <w:szCs w:val="22"/>
              </w:rPr>
            </w:pPr>
            <w:r>
              <w:rPr>
                <w:sz w:val="22"/>
                <w:szCs w:val="22"/>
              </w:rPr>
              <w:t> </w:t>
            </w:r>
          </w:p>
        </w:tc>
      </w:tr>
      <w:tr w:rsidR="00506204" w:rsidTr="00506204">
        <w:trPr>
          <w:tblCellSpacing w:w="0" w:type="dxa"/>
        </w:trPr>
        <w:tc>
          <w:tcPr>
            <w:tcW w:w="300" w:type="dxa"/>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3178" w:type="dxa"/>
            <w:gridSpan w:val="4"/>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4683" w:type="dxa"/>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2538" w:type="dxa"/>
            <w:gridSpan w:val="6"/>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ФИО должностного лица </w:t>
            </w:r>
          </w:p>
        </w:tc>
        <w:tc>
          <w:tcPr>
            <w:tcW w:w="1980" w:type="dxa"/>
            <w:gridSpan w:val="4"/>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p w:rsidR="00506204" w:rsidRDefault="00506204">
            <w:pPr>
              <w:rPr>
                <w:sz w:val="22"/>
                <w:szCs w:val="22"/>
              </w:rPr>
            </w:pPr>
            <w:r>
              <w:rPr>
                <w:sz w:val="22"/>
                <w:szCs w:val="22"/>
              </w:rPr>
              <w:t> </w:t>
            </w:r>
          </w:p>
          <w:p w:rsidR="00506204" w:rsidRDefault="00506204">
            <w:pPr>
              <w:rPr>
                <w:rFonts w:eastAsia="Times New Roman"/>
                <w:sz w:val="22"/>
                <w:szCs w:val="22"/>
              </w:rPr>
            </w:pPr>
            <w:r>
              <w:rPr>
                <w:sz w:val="22"/>
                <w:szCs w:val="22"/>
              </w:rPr>
              <w:t> </w:t>
            </w:r>
          </w:p>
        </w:tc>
      </w:tr>
      <w:tr w:rsidR="00506204" w:rsidTr="00506204">
        <w:trPr>
          <w:tblCellSpacing w:w="0" w:type="dxa"/>
        </w:trPr>
        <w:tc>
          <w:tcPr>
            <w:tcW w:w="300" w:type="dxa"/>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3178" w:type="dxa"/>
            <w:gridSpan w:val="4"/>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4683" w:type="dxa"/>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2538" w:type="dxa"/>
            <w:gridSpan w:val="6"/>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подпись должностного лица </w:t>
            </w:r>
          </w:p>
        </w:tc>
        <w:tc>
          <w:tcPr>
            <w:tcW w:w="1980" w:type="dxa"/>
            <w:gridSpan w:val="4"/>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300" w:type="dxa"/>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3178" w:type="dxa"/>
            <w:gridSpan w:val="4"/>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4683" w:type="dxa"/>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4518" w:type="dxa"/>
            <w:gridSpan w:val="10"/>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bookmarkStart w:id="1" w:name="l98"/>
            <w:bookmarkEnd w:id="1"/>
            <w:r>
              <w:rPr>
                <w:sz w:val="22"/>
                <w:szCs w:val="22"/>
              </w:rPr>
              <w:t xml:space="preserve">дата "__"________ _____ </w:t>
            </w:r>
            <w:proofErr w:type="gramStart"/>
            <w:r>
              <w:rPr>
                <w:sz w:val="22"/>
                <w:szCs w:val="22"/>
              </w:rPr>
              <w:t>г</w:t>
            </w:r>
            <w:proofErr w:type="gramEnd"/>
            <w:r>
              <w:rPr>
                <w:sz w:val="22"/>
                <w:szCs w:val="22"/>
              </w:rPr>
              <w:t>.</w:t>
            </w:r>
          </w:p>
        </w:tc>
      </w:tr>
      <w:tr w:rsidR="00506204" w:rsidTr="00506204">
        <w:trPr>
          <w:tblCellSpacing w:w="0" w:type="dxa"/>
        </w:trPr>
        <w:tc>
          <w:tcPr>
            <w:tcW w:w="10471" w:type="dxa"/>
            <w:gridSpan w:val="16"/>
            <w:tcBorders>
              <w:top w:val="outset" w:sz="6" w:space="0" w:color="auto"/>
              <w:left w:val="nil"/>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(в ред. Приказа Минфина РФ </w:t>
            </w:r>
            <w:hyperlink r:id="rId10" w:anchor="l0" w:tgtFrame="_blank" w:history="1">
              <w:r>
                <w:rPr>
                  <w:rStyle w:val="a3"/>
                  <w:sz w:val="22"/>
                  <w:szCs w:val="22"/>
                </w:rPr>
                <w:t>от 18.06.2020 N 110н</w:t>
              </w:r>
            </w:hyperlink>
            <w:r>
              <w:rPr>
                <w:sz w:val="22"/>
                <w:szCs w:val="22"/>
              </w:rPr>
              <w:t>)</w:t>
            </w:r>
          </w:p>
        </w:tc>
      </w:tr>
      <w:tr w:rsidR="00506204" w:rsidTr="00506204">
        <w:trPr>
          <w:tblCellSpacing w:w="0" w:type="dxa"/>
        </w:trPr>
        <w:tc>
          <w:tcPr>
            <w:tcW w:w="314" w:type="dxa"/>
            <w:vMerge w:val="restar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0"/>
                <w:szCs w:val="20"/>
              </w:rPr>
            </w:pPr>
            <w:r>
              <w:rPr>
                <w:sz w:val="20"/>
                <w:szCs w:val="20"/>
              </w:rPr>
              <w:t>3.</w:t>
            </w:r>
            <w:r>
              <w:rPr>
                <w:sz w:val="20"/>
                <w:szCs w:val="20"/>
              </w:rPr>
              <w:lastRenderedPageBreak/>
              <w:t>1</w:t>
            </w:r>
          </w:p>
          <w:p w:rsidR="00506204" w:rsidRDefault="00506204">
            <w:pPr>
              <w:rPr>
                <w:sz w:val="22"/>
                <w:szCs w:val="22"/>
              </w:rPr>
            </w:pPr>
            <w:r>
              <w:rPr>
                <w:sz w:val="22"/>
                <w:szCs w:val="22"/>
              </w:rPr>
              <w:t> </w:t>
            </w:r>
          </w:p>
          <w:p w:rsidR="00506204" w:rsidRDefault="00506204">
            <w:pPr>
              <w:rPr>
                <w:sz w:val="22"/>
                <w:szCs w:val="22"/>
              </w:rPr>
            </w:pPr>
            <w:r>
              <w:rPr>
                <w:sz w:val="22"/>
                <w:szCs w:val="22"/>
              </w:rPr>
              <w:t> </w:t>
            </w:r>
          </w:p>
          <w:p w:rsidR="00506204" w:rsidRDefault="00506204">
            <w:pPr>
              <w:rPr>
                <w:rFonts w:eastAsia="Times New Roman"/>
                <w:sz w:val="20"/>
                <w:szCs w:val="20"/>
              </w:rPr>
            </w:pPr>
            <w:r>
              <w:rPr>
                <w:sz w:val="22"/>
                <w:szCs w:val="22"/>
              </w:rPr>
              <w:t> </w:t>
            </w:r>
          </w:p>
        </w:tc>
        <w:tc>
          <w:tcPr>
            <w:tcW w:w="10157" w:type="dxa"/>
            <w:gridSpan w:val="15"/>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lastRenderedPageBreak/>
              <w:t>Прошу в отношении объекта адресации:</w:t>
            </w:r>
          </w:p>
        </w:tc>
      </w:tr>
      <w:tr w:rsidR="00506204" w:rsidTr="00506204">
        <w:trPr>
          <w:tblCellSpacing w:w="0" w:type="dxa"/>
        </w:trPr>
        <w:tc>
          <w:tcPr>
            <w:tcW w:w="300" w:type="dxa"/>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0"/>
                <w:szCs w:val="20"/>
              </w:rPr>
            </w:pPr>
          </w:p>
        </w:tc>
        <w:tc>
          <w:tcPr>
            <w:tcW w:w="10157" w:type="dxa"/>
            <w:gridSpan w:val="15"/>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Вид:</w:t>
            </w:r>
          </w:p>
        </w:tc>
      </w:tr>
      <w:tr w:rsidR="00506204" w:rsidTr="00506204">
        <w:trPr>
          <w:tblCellSpacing w:w="0" w:type="dxa"/>
        </w:trPr>
        <w:tc>
          <w:tcPr>
            <w:tcW w:w="300" w:type="dxa"/>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0"/>
                <w:szCs w:val="20"/>
              </w:rPr>
            </w:pPr>
          </w:p>
        </w:tc>
        <w:tc>
          <w:tcPr>
            <w:tcW w:w="2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2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Земельный участок</w:t>
            </w:r>
          </w:p>
        </w:tc>
        <w:tc>
          <w:tcPr>
            <w:tcW w:w="4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19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Сооружение</w:t>
            </w:r>
          </w:p>
        </w:tc>
        <w:tc>
          <w:tcPr>
            <w:tcW w:w="362"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4321" w:type="dxa"/>
            <w:gridSpan w:val="9"/>
            <w:vMerge w:val="restar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proofErr w:type="spellStart"/>
            <w:proofErr w:type="gramStart"/>
            <w:r>
              <w:rPr>
                <w:sz w:val="22"/>
                <w:szCs w:val="22"/>
              </w:rPr>
              <w:t>Машино-место</w:t>
            </w:r>
            <w:proofErr w:type="spellEnd"/>
            <w:proofErr w:type="gramEnd"/>
          </w:p>
        </w:tc>
      </w:tr>
      <w:tr w:rsidR="00506204" w:rsidTr="00506204">
        <w:trPr>
          <w:tblCellSpacing w:w="0" w:type="dxa"/>
        </w:trPr>
        <w:tc>
          <w:tcPr>
            <w:tcW w:w="300" w:type="dxa"/>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0"/>
                <w:szCs w:val="20"/>
              </w:rPr>
            </w:pPr>
          </w:p>
        </w:tc>
        <w:tc>
          <w:tcPr>
            <w:tcW w:w="2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2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Здание (строение)</w:t>
            </w:r>
          </w:p>
        </w:tc>
        <w:tc>
          <w:tcPr>
            <w:tcW w:w="4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19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Помещение</w:t>
            </w:r>
          </w:p>
        </w:tc>
        <w:tc>
          <w:tcPr>
            <w:tcW w:w="362"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14588" w:type="dxa"/>
            <w:gridSpan w:val="9"/>
            <w:vMerge/>
            <w:tcBorders>
              <w:top w:val="outset" w:sz="6" w:space="0" w:color="auto"/>
              <w:left w:val="outset" w:sz="6" w:space="0" w:color="auto"/>
              <w:bottom w:val="outset" w:sz="6" w:space="0" w:color="auto"/>
              <w:right w:val="nil"/>
            </w:tcBorders>
            <w:vAlign w:val="center"/>
            <w:hideMark/>
          </w:tcPr>
          <w:p w:rsidR="00506204" w:rsidRDefault="00506204">
            <w:pPr>
              <w:spacing w:after="0" w:line="240" w:lineRule="auto"/>
              <w:rPr>
                <w:rFonts w:eastAsia="Times New Roman"/>
                <w:sz w:val="22"/>
                <w:szCs w:val="22"/>
              </w:rPr>
            </w:pPr>
          </w:p>
        </w:tc>
      </w:tr>
      <w:tr w:rsidR="00506204" w:rsidTr="00506204">
        <w:trPr>
          <w:tblCellSpacing w:w="0" w:type="dxa"/>
        </w:trPr>
        <w:tc>
          <w:tcPr>
            <w:tcW w:w="10471" w:type="dxa"/>
            <w:gridSpan w:val="16"/>
            <w:tcBorders>
              <w:top w:val="outset" w:sz="6" w:space="0" w:color="auto"/>
              <w:left w:val="nil"/>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(в ред. Приказа Минфина РФ </w:t>
            </w:r>
            <w:hyperlink r:id="rId11" w:anchor="l0" w:tgtFrame="_blank" w:history="1">
              <w:r>
                <w:rPr>
                  <w:rStyle w:val="a3"/>
                  <w:sz w:val="22"/>
                  <w:szCs w:val="22"/>
                </w:rPr>
                <w:t>от 18.06.2020 N 110н</w:t>
              </w:r>
            </w:hyperlink>
            <w:r>
              <w:rPr>
                <w:sz w:val="22"/>
                <w:szCs w:val="22"/>
              </w:rPr>
              <w:t>)</w:t>
            </w:r>
          </w:p>
        </w:tc>
      </w:tr>
      <w:tr w:rsidR="00506204" w:rsidTr="00506204">
        <w:trPr>
          <w:tblCellSpacing w:w="0" w:type="dxa"/>
        </w:trPr>
        <w:tc>
          <w:tcPr>
            <w:tcW w:w="314"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0"/>
                <w:szCs w:val="20"/>
              </w:rPr>
            </w:pPr>
            <w:r>
              <w:rPr>
                <w:sz w:val="20"/>
                <w:szCs w:val="20"/>
              </w:rPr>
              <w:t xml:space="preserve">3.2 </w:t>
            </w:r>
          </w:p>
        </w:tc>
        <w:tc>
          <w:tcPr>
            <w:tcW w:w="10157" w:type="dxa"/>
            <w:gridSpan w:val="15"/>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Присвоить адрес </w:t>
            </w:r>
          </w:p>
        </w:tc>
      </w:tr>
      <w:tr w:rsidR="00506204" w:rsidTr="00506204">
        <w:trPr>
          <w:tblCellSpacing w:w="0" w:type="dxa"/>
        </w:trPr>
        <w:tc>
          <w:tcPr>
            <w:tcW w:w="314" w:type="dxa"/>
            <w:tcBorders>
              <w:top w:val="outset" w:sz="6" w:space="0" w:color="auto"/>
              <w:left w:val="nil"/>
              <w:bottom w:val="outset" w:sz="6" w:space="0" w:color="auto"/>
              <w:right w:val="outset" w:sz="6" w:space="0" w:color="auto"/>
            </w:tcBorders>
            <w:tcMar>
              <w:top w:w="15" w:type="dxa"/>
              <w:left w:w="15" w:type="dxa"/>
              <w:bottom w:w="15" w:type="dxa"/>
              <w:right w:w="15" w:type="dxa"/>
            </w:tcMar>
          </w:tcPr>
          <w:p w:rsidR="00506204" w:rsidRDefault="00506204">
            <w:pPr>
              <w:rPr>
                <w:rFonts w:eastAsia="Times New Roman"/>
                <w:sz w:val="22"/>
                <w:szCs w:val="22"/>
              </w:rPr>
            </w:pPr>
          </w:p>
        </w:tc>
        <w:tc>
          <w:tcPr>
            <w:tcW w:w="10157" w:type="dxa"/>
            <w:gridSpan w:val="15"/>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В связи </w:t>
            </w:r>
            <w:proofErr w:type="gramStart"/>
            <w:r>
              <w:rPr>
                <w:sz w:val="22"/>
                <w:szCs w:val="22"/>
              </w:rPr>
              <w:t>с</w:t>
            </w:r>
            <w:proofErr w:type="gramEnd"/>
            <w:r>
              <w:rPr>
                <w:sz w:val="22"/>
                <w:szCs w:val="22"/>
              </w:rPr>
              <w:t xml:space="preserve">: </w:t>
            </w:r>
          </w:p>
        </w:tc>
      </w:tr>
      <w:tr w:rsidR="00506204" w:rsidTr="00506204">
        <w:trPr>
          <w:tblCellSpacing w:w="0" w:type="dxa"/>
        </w:trPr>
        <w:tc>
          <w:tcPr>
            <w:tcW w:w="314" w:type="dxa"/>
            <w:tcBorders>
              <w:top w:val="outset" w:sz="6" w:space="0" w:color="auto"/>
              <w:left w:val="nil"/>
              <w:bottom w:val="outset" w:sz="6" w:space="0" w:color="auto"/>
              <w:right w:val="outset" w:sz="6" w:space="0" w:color="auto"/>
            </w:tcBorders>
            <w:tcMar>
              <w:top w:w="15" w:type="dxa"/>
              <w:left w:w="15" w:type="dxa"/>
              <w:bottom w:w="15" w:type="dxa"/>
              <w:right w:w="15" w:type="dxa"/>
            </w:tcMar>
          </w:tcPr>
          <w:p w:rsidR="00506204" w:rsidRDefault="00506204">
            <w:pPr>
              <w:rPr>
                <w:rFonts w:eastAsia="Times New Roman"/>
                <w:sz w:val="22"/>
                <w:szCs w:val="22"/>
              </w:rPr>
            </w:pPr>
          </w:p>
        </w:tc>
        <w:tc>
          <w:tcPr>
            <w:tcW w:w="2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06204" w:rsidRDefault="00506204">
            <w:pPr>
              <w:rPr>
                <w:rFonts w:eastAsia="Times New Roman"/>
                <w:sz w:val="22"/>
                <w:szCs w:val="22"/>
              </w:rPr>
            </w:pPr>
          </w:p>
        </w:tc>
        <w:tc>
          <w:tcPr>
            <w:tcW w:w="9937" w:type="dxa"/>
            <w:gridSpan w:val="14"/>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Образованием земельного участк</w:t>
            </w:r>
            <w:proofErr w:type="gramStart"/>
            <w:r>
              <w:rPr>
                <w:sz w:val="22"/>
                <w:szCs w:val="22"/>
              </w:rPr>
              <w:t>а(</w:t>
            </w:r>
            <w:proofErr w:type="spellStart"/>
            <w:proofErr w:type="gramEnd"/>
            <w:r>
              <w:rPr>
                <w:sz w:val="22"/>
                <w:szCs w:val="22"/>
              </w:rPr>
              <w:t>ов</w:t>
            </w:r>
            <w:proofErr w:type="spellEnd"/>
            <w:r>
              <w:rPr>
                <w:sz w:val="22"/>
                <w:szCs w:val="22"/>
              </w:rPr>
              <w:t xml:space="preserve">) из земель, находящихся в государственной или муниципальной собственности </w:t>
            </w:r>
          </w:p>
        </w:tc>
      </w:tr>
      <w:tr w:rsidR="00506204" w:rsidTr="00506204">
        <w:trPr>
          <w:tblCellSpacing w:w="0" w:type="dxa"/>
        </w:trPr>
        <w:tc>
          <w:tcPr>
            <w:tcW w:w="314" w:type="dxa"/>
            <w:tcBorders>
              <w:top w:val="outset" w:sz="6" w:space="0" w:color="auto"/>
              <w:left w:val="nil"/>
              <w:bottom w:val="outset" w:sz="6" w:space="0" w:color="auto"/>
              <w:right w:val="outset" w:sz="6" w:space="0" w:color="auto"/>
            </w:tcBorders>
            <w:tcMar>
              <w:top w:w="15" w:type="dxa"/>
              <w:left w:w="15" w:type="dxa"/>
              <w:bottom w:w="15" w:type="dxa"/>
              <w:right w:w="15" w:type="dxa"/>
            </w:tcMar>
          </w:tcPr>
          <w:p w:rsidR="00506204" w:rsidRDefault="00506204">
            <w:pPr>
              <w:rPr>
                <w:rFonts w:eastAsia="Times New Roman"/>
                <w:sz w:val="22"/>
                <w:szCs w:val="22"/>
              </w:rPr>
            </w:pPr>
          </w:p>
        </w:tc>
        <w:tc>
          <w:tcPr>
            <w:tcW w:w="5474"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bookmarkStart w:id="2" w:name="l53"/>
            <w:bookmarkEnd w:id="2"/>
            <w:r>
              <w:rPr>
                <w:sz w:val="22"/>
                <w:szCs w:val="22"/>
              </w:rPr>
              <w:t xml:space="preserve">Количество образуемых земельных участков </w:t>
            </w:r>
          </w:p>
        </w:tc>
        <w:tc>
          <w:tcPr>
            <w:tcW w:w="4683" w:type="dxa"/>
            <w:gridSpan w:val="11"/>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314" w:type="dxa"/>
            <w:tcBorders>
              <w:top w:val="outset" w:sz="6" w:space="0" w:color="auto"/>
              <w:left w:val="nil"/>
              <w:bottom w:val="outset" w:sz="6" w:space="0" w:color="auto"/>
              <w:right w:val="outset" w:sz="6" w:space="0" w:color="auto"/>
            </w:tcBorders>
            <w:tcMar>
              <w:top w:w="15" w:type="dxa"/>
              <w:left w:w="15" w:type="dxa"/>
              <w:bottom w:w="15" w:type="dxa"/>
              <w:right w:w="15" w:type="dxa"/>
            </w:tcMar>
          </w:tcPr>
          <w:p w:rsidR="00506204" w:rsidRDefault="00506204">
            <w:pPr>
              <w:rPr>
                <w:rFonts w:eastAsia="Times New Roman"/>
                <w:sz w:val="22"/>
                <w:szCs w:val="22"/>
              </w:rPr>
            </w:pPr>
          </w:p>
        </w:tc>
        <w:tc>
          <w:tcPr>
            <w:tcW w:w="5474" w:type="dxa"/>
            <w:gridSpan w:val="4"/>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Дополнительная информация: </w:t>
            </w:r>
            <w:bookmarkStart w:id="3" w:name="l40"/>
            <w:bookmarkEnd w:id="3"/>
          </w:p>
        </w:tc>
        <w:tc>
          <w:tcPr>
            <w:tcW w:w="4683" w:type="dxa"/>
            <w:gridSpan w:val="11"/>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314" w:type="dxa"/>
            <w:tcBorders>
              <w:top w:val="outset" w:sz="6" w:space="0" w:color="auto"/>
              <w:left w:val="nil"/>
              <w:bottom w:val="outset" w:sz="6" w:space="0" w:color="auto"/>
              <w:right w:val="outset" w:sz="6" w:space="0" w:color="auto"/>
            </w:tcBorders>
            <w:tcMar>
              <w:top w:w="15" w:type="dxa"/>
              <w:left w:w="15" w:type="dxa"/>
              <w:bottom w:w="15" w:type="dxa"/>
              <w:right w:w="15" w:type="dxa"/>
            </w:tcMar>
          </w:tcPr>
          <w:p w:rsidR="00506204" w:rsidRDefault="00506204">
            <w:pPr>
              <w:rPr>
                <w:rFonts w:eastAsia="Times New Roman"/>
                <w:sz w:val="22"/>
                <w:szCs w:val="22"/>
              </w:rPr>
            </w:pPr>
          </w:p>
        </w:tc>
        <w:tc>
          <w:tcPr>
            <w:tcW w:w="3178" w:type="dxa"/>
            <w:gridSpan w:val="4"/>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4683" w:type="dxa"/>
            <w:gridSpan w:val="11"/>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314" w:type="dxa"/>
            <w:tcBorders>
              <w:top w:val="outset" w:sz="6" w:space="0" w:color="auto"/>
              <w:left w:val="nil"/>
              <w:bottom w:val="outset" w:sz="6" w:space="0" w:color="auto"/>
              <w:right w:val="outset" w:sz="6" w:space="0" w:color="auto"/>
            </w:tcBorders>
            <w:tcMar>
              <w:top w:w="15" w:type="dxa"/>
              <w:left w:w="15" w:type="dxa"/>
              <w:bottom w:w="15" w:type="dxa"/>
              <w:right w:w="15" w:type="dxa"/>
            </w:tcMar>
          </w:tcPr>
          <w:p w:rsidR="00506204" w:rsidRDefault="00506204">
            <w:pPr>
              <w:rPr>
                <w:rFonts w:eastAsia="Times New Roman"/>
                <w:sz w:val="22"/>
                <w:szCs w:val="22"/>
              </w:rPr>
            </w:pPr>
          </w:p>
        </w:tc>
        <w:tc>
          <w:tcPr>
            <w:tcW w:w="3178" w:type="dxa"/>
            <w:gridSpan w:val="4"/>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4683" w:type="dxa"/>
            <w:gridSpan w:val="11"/>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314" w:type="dxa"/>
            <w:tcBorders>
              <w:top w:val="outset" w:sz="6" w:space="0" w:color="auto"/>
              <w:left w:val="nil"/>
              <w:bottom w:val="outset" w:sz="6" w:space="0" w:color="auto"/>
              <w:right w:val="outset" w:sz="6" w:space="0" w:color="auto"/>
            </w:tcBorders>
            <w:tcMar>
              <w:top w:w="15" w:type="dxa"/>
              <w:left w:w="15" w:type="dxa"/>
              <w:bottom w:w="15" w:type="dxa"/>
              <w:right w:w="15" w:type="dxa"/>
            </w:tcMar>
          </w:tcPr>
          <w:p w:rsidR="00506204" w:rsidRDefault="00506204">
            <w:pPr>
              <w:rPr>
                <w:rFonts w:eastAsia="Times New Roman"/>
                <w:sz w:val="22"/>
                <w:szCs w:val="22"/>
              </w:rPr>
            </w:pPr>
          </w:p>
        </w:tc>
        <w:tc>
          <w:tcPr>
            <w:tcW w:w="2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06204" w:rsidRDefault="00506204">
            <w:pPr>
              <w:rPr>
                <w:rFonts w:eastAsia="Times New Roman"/>
                <w:sz w:val="22"/>
                <w:szCs w:val="22"/>
              </w:rPr>
            </w:pPr>
            <w:bookmarkStart w:id="4" w:name="l5"/>
            <w:bookmarkEnd w:id="4"/>
          </w:p>
        </w:tc>
        <w:tc>
          <w:tcPr>
            <w:tcW w:w="9937" w:type="dxa"/>
            <w:gridSpan w:val="14"/>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rsidR="00506204" w:rsidRDefault="00506204">
            <w:pPr>
              <w:rPr>
                <w:rFonts w:eastAsia="Times New Roman"/>
                <w:sz w:val="22"/>
                <w:szCs w:val="22"/>
              </w:rPr>
            </w:pPr>
            <w:r>
              <w:rPr>
                <w:sz w:val="22"/>
                <w:szCs w:val="22"/>
              </w:rPr>
              <w:t>Образованием земельного участк</w:t>
            </w:r>
            <w:proofErr w:type="gramStart"/>
            <w:r>
              <w:rPr>
                <w:sz w:val="22"/>
                <w:szCs w:val="22"/>
              </w:rPr>
              <w:t>а(</w:t>
            </w:r>
            <w:proofErr w:type="spellStart"/>
            <w:proofErr w:type="gramEnd"/>
            <w:r>
              <w:rPr>
                <w:sz w:val="22"/>
                <w:szCs w:val="22"/>
              </w:rPr>
              <w:t>ов</w:t>
            </w:r>
            <w:proofErr w:type="spellEnd"/>
            <w:r>
              <w:rPr>
                <w:sz w:val="22"/>
                <w:szCs w:val="22"/>
              </w:rPr>
              <w:t xml:space="preserve">) путем раздела земельного участка </w:t>
            </w:r>
          </w:p>
        </w:tc>
      </w:tr>
      <w:tr w:rsidR="00506204" w:rsidTr="00506204">
        <w:trPr>
          <w:tblCellSpacing w:w="0" w:type="dxa"/>
        </w:trPr>
        <w:tc>
          <w:tcPr>
            <w:tcW w:w="314" w:type="dxa"/>
            <w:tcBorders>
              <w:top w:val="outset" w:sz="6" w:space="0" w:color="auto"/>
              <w:left w:val="nil"/>
              <w:bottom w:val="outset" w:sz="6" w:space="0" w:color="auto"/>
              <w:right w:val="outset" w:sz="6" w:space="0" w:color="auto"/>
            </w:tcBorders>
            <w:tcMar>
              <w:top w:w="15" w:type="dxa"/>
              <w:left w:w="15" w:type="dxa"/>
              <w:bottom w:w="15" w:type="dxa"/>
              <w:right w:w="15" w:type="dxa"/>
            </w:tcMar>
          </w:tcPr>
          <w:p w:rsidR="00506204" w:rsidRDefault="00506204">
            <w:pPr>
              <w:rPr>
                <w:rFonts w:eastAsia="Times New Roman"/>
                <w:sz w:val="22"/>
                <w:szCs w:val="22"/>
              </w:rPr>
            </w:pPr>
          </w:p>
        </w:tc>
        <w:tc>
          <w:tcPr>
            <w:tcW w:w="5474"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Количество образуемых земельных участков </w:t>
            </w:r>
          </w:p>
        </w:tc>
        <w:tc>
          <w:tcPr>
            <w:tcW w:w="4683" w:type="dxa"/>
            <w:gridSpan w:val="11"/>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314" w:type="dxa"/>
            <w:tcBorders>
              <w:top w:val="outset" w:sz="6" w:space="0" w:color="auto"/>
              <w:left w:val="nil"/>
              <w:bottom w:val="outset" w:sz="6" w:space="0" w:color="auto"/>
              <w:right w:val="outset" w:sz="6" w:space="0" w:color="auto"/>
            </w:tcBorders>
            <w:tcMar>
              <w:top w:w="15" w:type="dxa"/>
              <w:left w:w="15" w:type="dxa"/>
              <w:bottom w:w="15" w:type="dxa"/>
              <w:right w:w="15" w:type="dxa"/>
            </w:tcMar>
          </w:tcPr>
          <w:p w:rsidR="00506204" w:rsidRDefault="00506204">
            <w:pPr>
              <w:rPr>
                <w:rFonts w:eastAsia="Times New Roman"/>
                <w:sz w:val="22"/>
                <w:szCs w:val="22"/>
              </w:rPr>
            </w:pPr>
          </w:p>
        </w:tc>
        <w:tc>
          <w:tcPr>
            <w:tcW w:w="5474"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Кадастровый номер земельного участка, раздел которого осуществляется </w:t>
            </w:r>
          </w:p>
        </w:tc>
        <w:tc>
          <w:tcPr>
            <w:tcW w:w="4683" w:type="dxa"/>
            <w:gridSpan w:val="11"/>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Адрес земельного участка, раздел которого осуществляется </w:t>
            </w:r>
          </w:p>
        </w:tc>
      </w:tr>
      <w:tr w:rsidR="00506204" w:rsidTr="00506204">
        <w:trPr>
          <w:tblCellSpacing w:w="0" w:type="dxa"/>
        </w:trPr>
        <w:tc>
          <w:tcPr>
            <w:tcW w:w="314" w:type="dxa"/>
            <w:tcBorders>
              <w:top w:val="outset" w:sz="6" w:space="0" w:color="auto"/>
              <w:left w:val="nil"/>
              <w:bottom w:val="outset" w:sz="6" w:space="0" w:color="auto"/>
              <w:right w:val="outset" w:sz="6" w:space="0" w:color="auto"/>
            </w:tcBorders>
            <w:tcMar>
              <w:top w:w="15" w:type="dxa"/>
              <w:left w:w="15" w:type="dxa"/>
              <w:bottom w:w="15" w:type="dxa"/>
              <w:right w:w="15" w:type="dxa"/>
            </w:tcMar>
          </w:tcPr>
          <w:p w:rsidR="00506204" w:rsidRDefault="00506204">
            <w:pPr>
              <w:rPr>
                <w:rFonts w:eastAsia="Times New Roman"/>
                <w:sz w:val="22"/>
                <w:szCs w:val="22"/>
              </w:rPr>
            </w:pPr>
          </w:p>
        </w:tc>
        <w:tc>
          <w:tcPr>
            <w:tcW w:w="5474" w:type="dxa"/>
            <w:gridSpan w:val="4"/>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4683" w:type="dxa"/>
            <w:gridSpan w:val="11"/>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314" w:type="dxa"/>
            <w:tcBorders>
              <w:top w:val="outset" w:sz="6" w:space="0" w:color="auto"/>
              <w:left w:val="nil"/>
              <w:bottom w:val="outset" w:sz="6" w:space="0" w:color="auto"/>
              <w:right w:val="outset" w:sz="6" w:space="0" w:color="auto"/>
            </w:tcBorders>
            <w:tcMar>
              <w:top w:w="15" w:type="dxa"/>
              <w:left w:w="15" w:type="dxa"/>
              <w:bottom w:w="15" w:type="dxa"/>
              <w:right w:w="15" w:type="dxa"/>
            </w:tcMar>
          </w:tcPr>
          <w:p w:rsidR="00506204" w:rsidRDefault="00506204">
            <w:pPr>
              <w:rPr>
                <w:rFonts w:eastAsia="Times New Roman"/>
                <w:sz w:val="22"/>
                <w:szCs w:val="22"/>
              </w:rPr>
            </w:pPr>
          </w:p>
        </w:tc>
        <w:tc>
          <w:tcPr>
            <w:tcW w:w="3178" w:type="dxa"/>
            <w:gridSpan w:val="4"/>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4683" w:type="dxa"/>
            <w:gridSpan w:val="11"/>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314" w:type="dxa"/>
            <w:tcBorders>
              <w:top w:val="outset" w:sz="6" w:space="0" w:color="auto"/>
              <w:left w:val="nil"/>
              <w:bottom w:val="outset" w:sz="6" w:space="0" w:color="auto"/>
              <w:right w:val="outset" w:sz="6" w:space="0" w:color="auto"/>
            </w:tcBorders>
            <w:tcMar>
              <w:top w:w="15" w:type="dxa"/>
              <w:left w:w="15" w:type="dxa"/>
              <w:bottom w:w="15" w:type="dxa"/>
              <w:right w:w="15" w:type="dxa"/>
            </w:tcMar>
          </w:tcPr>
          <w:p w:rsidR="00506204" w:rsidRDefault="00506204">
            <w:pPr>
              <w:rPr>
                <w:rFonts w:eastAsia="Times New Roman"/>
                <w:sz w:val="22"/>
                <w:szCs w:val="22"/>
              </w:rPr>
            </w:pPr>
          </w:p>
        </w:tc>
        <w:tc>
          <w:tcPr>
            <w:tcW w:w="2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9937" w:type="dxa"/>
            <w:gridSpan w:val="14"/>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rsidR="00506204" w:rsidRDefault="00506204">
            <w:pPr>
              <w:rPr>
                <w:rFonts w:eastAsia="Times New Roman"/>
                <w:sz w:val="22"/>
                <w:szCs w:val="22"/>
              </w:rPr>
            </w:pPr>
            <w:r>
              <w:rPr>
                <w:sz w:val="22"/>
                <w:szCs w:val="22"/>
              </w:rPr>
              <w:t xml:space="preserve">Образованием земельного участка путем объединения земельных участков </w:t>
            </w:r>
          </w:p>
        </w:tc>
      </w:tr>
      <w:tr w:rsidR="00506204" w:rsidTr="00506204">
        <w:trPr>
          <w:tblCellSpacing w:w="0" w:type="dxa"/>
        </w:trPr>
        <w:tc>
          <w:tcPr>
            <w:tcW w:w="314" w:type="dxa"/>
            <w:tcBorders>
              <w:top w:val="outset" w:sz="6" w:space="0" w:color="auto"/>
              <w:left w:val="nil"/>
              <w:bottom w:val="outset" w:sz="6" w:space="0" w:color="auto"/>
              <w:right w:val="outset" w:sz="6" w:space="0" w:color="auto"/>
            </w:tcBorders>
            <w:tcMar>
              <w:top w:w="15" w:type="dxa"/>
              <w:left w:w="15" w:type="dxa"/>
              <w:bottom w:w="15" w:type="dxa"/>
              <w:right w:w="15" w:type="dxa"/>
            </w:tcMar>
          </w:tcPr>
          <w:p w:rsidR="00506204" w:rsidRDefault="00506204">
            <w:pPr>
              <w:rPr>
                <w:rFonts w:eastAsia="Times New Roman"/>
                <w:sz w:val="22"/>
                <w:szCs w:val="22"/>
              </w:rPr>
            </w:pPr>
          </w:p>
        </w:tc>
        <w:tc>
          <w:tcPr>
            <w:tcW w:w="5474"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Количество объединяемых земельных участков </w:t>
            </w:r>
          </w:p>
        </w:tc>
        <w:tc>
          <w:tcPr>
            <w:tcW w:w="4683" w:type="dxa"/>
            <w:gridSpan w:val="11"/>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314" w:type="dxa"/>
            <w:tcBorders>
              <w:top w:val="outset" w:sz="6" w:space="0" w:color="auto"/>
              <w:left w:val="nil"/>
              <w:bottom w:val="outset" w:sz="6" w:space="0" w:color="auto"/>
              <w:right w:val="outset" w:sz="6" w:space="0" w:color="auto"/>
            </w:tcBorders>
            <w:tcMar>
              <w:top w:w="15" w:type="dxa"/>
              <w:left w:w="15" w:type="dxa"/>
              <w:bottom w:w="15" w:type="dxa"/>
              <w:right w:w="15" w:type="dxa"/>
            </w:tcMar>
          </w:tcPr>
          <w:p w:rsidR="00506204" w:rsidRDefault="00506204">
            <w:pPr>
              <w:rPr>
                <w:rFonts w:eastAsia="Times New Roman"/>
                <w:sz w:val="22"/>
                <w:szCs w:val="22"/>
              </w:rPr>
            </w:pPr>
          </w:p>
        </w:tc>
        <w:tc>
          <w:tcPr>
            <w:tcW w:w="5474"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Кадастровый номер объединяемого земельного участка &lt;1&gt; </w:t>
            </w:r>
          </w:p>
        </w:tc>
        <w:tc>
          <w:tcPr>
            <w:tcW w:w="4683" w:type="dxa"/>
            <w:gridSpan w:val="11"/>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Адрес объединяемого земельного участка &lt;1&gt; </w:t>
            </w:r>
          </w:p>
        </w:tc>
      </w:tr>
      <w:tr w:rsidR="00506204" w:rsidTr="00506204">
        <w:trPr>
          <w:tblCellSpacing w:w="0" w:type="dxa"/>
        </w:trPr>
        <w:tc>
          <w:tcPr>
            <w:tcW w:w="314" w:type="dxa"/>
            <w:tcBorders>
              <w:top w:val="outset" w:sz="6" w:space="0" w:color="auto"/>
              <w:left w:val="nil"/>
              <w:bottom w:val="outset" w:sz="6" w:space="0" w:color="auto"/>
              <w:right w:val="outset" w:sz="6" w:space="0" w:color="auto"/>
            </w:tcBorders>
            <w:tcMar>
              <w:top w:w="15" w:type="dxa"/>
              <w:left w:w="15" w:type="dxa"/>
              <w:bottom w:w="15" w:type="dxa"/>
              <w:right w:w="15" w:type="dxa"/>
            </w:tcMar>
          </w:tcPr>
          <w:p w:rsidR="00506204" w:rsidRDefault="00506204">
            <w:pPr>
              <w:rPr>
                <w:rFonts w:eastAsia="Times New Roman"/>
                <w:sz w:val="22"/>
                <w:szCs w:val="22"/>
              </w:rPr>
            </w:pPr>
          </w:p>
        </w:tc>
        <w:tc>
          <w:tcPr>
            <w:tcW w:w="5474" w:type="dxa"/>
            <w:gridSpan w:val="4"/>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4683" w:type="dxa"/>
            <w:gridSpan w:val="11"/>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314" w:type="dxa"/>
            <w:tcBorders>
              <w:top w:val="outset" w:sz="6" w:space="0" w:color="auto"/>
              <w:left w:val="nil"/>
              <w:bottom w:val="outset" w:sz="6" w:space="0" w:color="auto"/>
              <w:right w:val="outset" w:sz="6" w:space="0" w:color="auto"/>
            </w:tcBorders>
            <w:tcMar>
              <w:top w:w="15" w:type="dxa"/>
              <w:left w:w="15" w:type="dxa"/>
              <w:bottom w:w="15" w:type="dxa"/>
              <w:right w:w="15" w:type="dxa"/>
            </w:tcMar>
          </w:tcPr>
          <w:p w:rsidR="00506204" w:rsidRDefault="00506204">
            <w:pPr>
              <w:rPr>
                <w:rFonts w:eastAsia="Times New Roman"/>
                <w:sz w:val="22"/>
                <w:szCs w:val="22"/>
              </w:rPr>
            </w:pPr>
          </w:p>
        </w:tc>
        <w:tc>
          <w:tcPr>
            <w:tcW w:w="3178" w:type="dxa"/>
            <w:gridSpan w:val="4"/>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4683" w:type="dxa"/>
            <w:gridSpan w:val="11"/>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bl>
    <w:p w:rsidR="00506204" w:rsidRDefault="00506204" w:rsidP="00506204">
      <w:pPr>
        <w:pStyle w:val="dt-p"/>
        <w:rPr>
          <w:sz w:val="22"/>
          <w:szCs w:val="22"/>
        </w:rPr>
      </w:pPr>
      <w:bookmarkStart w:id="5" w:name="l6"/>
      <w:bookmarkEnd w:id="5"/>
      <w:r>
        <w:rPr>
          <w:sz w:val="22"/>
          <w:szCs w:val="22"/>
        </w:rPr>
        <w:t>&lt;1&gt; Строка дублируется для каждого объединенного земельного участка</w:t>
      </w:r>
    </w:p>
    <w:tbl>
      <w:tblPr>
        <w:tblW w:w="5000" w:type="pct"/>
        <w:tblCellSpacing w:w="0" w:type="dxa"/>
        <w:tblBorders>
          <w:top w:val="outset" w:sz="6" w:space="0" w:color="auto"/>
          <w:left w:val="outset" w:sz="6" w:space="0" w:color="auto"/>
          <w:bottom w:val="outset" w:sz="6" w:space="0" w:color="auto"/>
          <w:right w:val="outset" w:sz="6" w:space="0" w:color="auto"/>
        </w:tblBorders>
        <w:tblLook w:val="04A0"/>
      </w:tblPr>
      <w:tblGrid>
        <w:gridCol w:w="428"/>
        <w:gridCol w:w="121"/>
        <w:gridCol w:w="4721"/>
        <w:gridCol w:w="4115"/>
      </w:tblGrid>
      <w:tr w:rsidR="00506204" w:rsidTr="00506204">
        <w:trPr>
          <w:tblCellSpacing w:w="0" w:type="dxa"/>
        </w:trPr>
        <w:tc>
          <w:tcPr>
            <w:tcW w:w="250" w:type="pct"/>
            <w:gridSpan w:val="2"/>
            <w:tcBorders>
              <w:top w:val="outset" w:sz="6" w:space="0" w:color="auto"/>
              <w:left w:val="nil"/>
              <w:bottom w:val="outset" w:sz="6" w:space="0" w:color="auto"/>
              <w:right w:val="outset" w:sz="6" w:space="0" w:color="auto"/>
            </w:tcBorders>
            <w:tcMar>
              <w:top w:w="15" w:type="dxa"/>
              <w:left w:w="15" w:type="dxa"/>
              <w:bottom w:w="15" w:type="dxa"/>
              <w:right w:w="15" w:type="dxa"/>
            </w:tcMar>
          </w:tcPr>
          <w:p w:rsidR="00506204" w:rsidRDefault="00506204">
            <w:pPr>
              <w:jc w:val="right"/>
              <w:rPr>
                <w:rFonts w:eastAsia="Times New Roman"/>
                <w:sz w:val="22"/>
                <w:szCs w:val="22"/>
              </w:rPr>
            </w:pPr>
            <w:bookmarkStart w:id="6" w:name="l7"/>
            <w:bookmarkEnd w:id="6"/>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06204" w:rsidRDefault="00506204">
            <w:pPr>
              <w:jc w:val="right"/>
              <w:rPr>
                <w:rFonts w:eastAsia="Times New Roman"/>
                <w:sz w:val="22"/>
                <w:szCs w:val="22"/>
              </w:rPr>
            </w:pPr>
            <w:r>
              <w:rPr>
                <w:sz w:val="22"/>
                <w:szCs w:val="22"/>
              </w:rPr>
              <w:t>Лист N ______</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rsidR="00506204" w:rsidRDefault="00506204">
            <w:pPr>
              <w:jc w:val="right"/>
              <w:rPr>
                <w:rFonts w:eastAsia="Times New Roman"/>
                <w:sz w:val="22"/>
                <w:szCs w:val="22"/>
              </w:rPr>
            </w:pPr>
            <w:r>
              <w:rPr>
                <w:sz w:val="22"/>
                <w:szCs w:val="22"/>
              </w:rPr>
              <w:t>Всего листов _________</w:t>
            </w:r>
          </w:p>
        </w:tc>
      </w:tr>
      <w:tr w:rsidR="00506204" w:rsidTr="00506204">
        <w:trPr>
          <w:tblCellSpacing w:w="0" w:type="dxa"/>
        </w:trPr>
        <w:tc>
          <w:tcPr>
            <w:tcW w:w="250" w:type="pct"/>
            <w:vMerge w:val="restart"/>
            <w:tcBorders>
              <w:top w:val="outset" w:sz="6" w:space="0" w:color="auto"/>
              <w:left w:val="nil"/>
              <w:bottom w:val="outset" w:sz="6" w:space="0" w:color="auto"/>
              <w:right w:val="outset" w:sz="6" w:space="0" w:color="auto"/>
            </w:tcBorders>
            <w:tcMar>
              <w:top w:w="15" w:type="dxa"/>
              <w:left w:w="15" w:type="dxa"/>
              <w:bottom w:w="15" w:type="dxa"/>
              <w:right w:w="15" w:type="dxa"/>
            </w:tcMar>
          </w:tcPr>
          <w:p w:rsidR="00506204" w:rsidRDefault="00506204">
            <w:pPr>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06204" w:rsidRDefault="00506204">
            <w:pPr>
              <w:rPr>
                <w:rFonts w:eastAsia="Times New Roman"/>
                <w:sz w:val="22"/>
                <w:szCs w:val="22"/>
              </w:rPr>
            </w:pP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Образованием земельного участк</w:t>
            </w:r>
            <w:proofErr w:type="gramStart"/>
            <w:r>
              <w:rPr>
                <w:sz w:val="22"/>
                <w:szCs w:val="22"/>
              </w:rPr>
              <w:t>а(</w:t>
            </w:r>
            <w:proofErr w:type="spellStart"/>
            <w:proofErr w:type="gramEnd"/>
            <w:r>
              <w:rPr>
                <w:sz w:val="22"/>
                <w:szCs w:val="22"/>
              </w:rPr>
              <w:t>ов</w:t>
            </w:r>
            <w:proofErr w:type="spellEnd"/>
            <w:r>
              <w:rPr>
                <w:sz w:val="22"/>
                <w:szCs w:val="22"/>
              </w:rPr>
              <w:t xml:space="preserve">) путем выдела из земельного участка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Количество образуемых земельных участков (за исключением земельного участка, из которого осуществляется выдел)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Кадастровый номер земельного участка, из которого осуществляется выдел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Адрес земельного участка, из которого осуществляется выдел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06204" w:rsidRDefault="00506204">
            <w:pPr>
              <w:rPr>
                <w:rFonts w:eastAsia="Times New Roman"/>
                <w:sz w:val="22"/>
                <w:szCs w:val="22"/>
              </w:rPr>
            </w:pP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06204" w:rsidRDefault="00506204">
            <w:pPr>
              <w:rPr>
                <w:rFonts w:eastAsia="Times New Roman"/>
                <w:sz w:val="22"/>
                <w:szCs w:val="22"/>
              </w:rPr>
            </w:pP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Образованием земельного участк</w:t>
            </w:r>
            <w:proofErr w:type="gramStart"/>
            <w:r>
              <w:rPr>
                <w:sz w:val="22"/>
                <w:szCs w:val="22"/>
              </w:rPr>
              <w:t>а(</w:t>
            </w:r>
            <w:proofErr w:type="spellStart"/>
            <w:proofErr w:type="gramEnd"/>
            <w:r>
              <w:rPr>
                <w:sz w:val="22"/>
                <w:szCs w:val="22"/>
              </w:rPr>
              <w:t>ов</w:t>
            </w:r>
            <w:proofErr w:type="spellEnd"/>
            <w:r>
              <w:rPr>
                <w:sz w:val="22"/>
                <w:szCs w:val="22"/>
              </w:rPr>
              <w:t xml:space="preserve">) путем перераспределения земельных участков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Количество образуемых земельных участков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bookmarkStart w:id="7" w:name="l54"/>
            <w:bookmarkEnd w:id="7"/>
            <w:r>
              <w:rPr>
                <w:sz w:val="22"/>
                <w:szCs w:val="22"/>
              </w:rPr>
              <w:t xml:space="preserve">Количество земельных участков, которые </w:t>
            </w:r>
            <w:bookmarkStart w:id="8" w:name="l8"/>
            <w:bookmarkEnd w:id="8"/>
            <w:r>
              <w:rPr>
                <w:sz w:val="22"/>
                <w:szCs w:val="22"/>
              </w:rPr>
              <w:t xml:space="preserve">перераспределяются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06204" w:rsidRDefault="00506204">
            <w:pPr>
              <w:rPr>
                <w:rFonts w:eastAsia="Times New Roman"/>
                <w:sz w:val="22"/>
                <w:szCs w:val="22"/>
              </w:rPr>
            </w:pP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Кадастровый номер земельного участка, который перераспределяется &lt;1&gt;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Адрес земельного участка, который перераспределяется &lt;1&gt;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06204" w:rsidRDefault="00506204">
            <w:pPr>
              <w:rPr>
                <w:rFonts w:eastAsia="Times New Roman"/>
                <w:sz w:val="22"/>
                <w:szCs w:val="22"/>
              </w:rPr>
            </w:pP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06204" w:rsidRDefault="00506204">
            <w:pPr>
              <w:rPr>
                <w:rFonts w:eastAsia="Times New Roman"/>
                <w:sz w:val="22"/>
                <w:szCs w:val="22"/>
              </w:rPr>
            </w:pP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Строительством, реконструкцией здания (строения), сооружения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Наименование объекта строительства (реконструкции) в соответствии с проектной документацией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Кадастровый номер земельного участка, на котором осуществляется строительство (реконструкция)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Адрес земельного участка, на котором осуществляется строительство (реконструкция)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06204" w:rsidRDefault="00506204">
            <w:pPr>
              <w:rPr>
                <w:rFonts w:eastAsia="Times New Roman"/>
                <w:sz w:val="22"/>
                <w:szCs w:val="22"/>
              </w:rPr>
            </w:pP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06204" w:rsidRDefault="00506204">
            <w:pPr>
              <w:rPr>
                <w:rFonts w:eastAsia="Times New Roman"/>
                <w:sz w:val="22"/>
                <w:szCs w:val="22"/>
              </w:rPr>
            </w:pP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bookmarkStart w:id="9" w:name="l41"/>
            <w:bookmarkEnd w:id="9"/>
            <w:r>
              <w:rPr>
                <w:sz w:val="22"/>
                <w:szCs w:val="22"/>
              </w:rPr>
              <w:t xml:space="preserve">Подготовкой в отношении следующего объекта адресации </w:t>
            </w:r>
            <w:bookmarkStart w:id="10" w:name="l9"/>
            <w:bookmarkEnd w:id="10"/>
            <w:r>
              <w:rPr>
                <w:sz w:val="22"/>
                <w:szCs w:val="22"/>
              </w:rPr>
              <w:t xml:space="preserve">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2" w:anchor="l0" w:tgtFrame="_blank" w:history="1">
              <w:r>
                <w:rPr>
                  <w:rStyle w:val="a3"/>
                  <w:sz w:val="22"/>
                  <w:szCs w:val="22"/>
                </w:rPr>
                <w:t>кодексом</w:t>
              </w:r>
            </w:hyperlink>
            <w:r>
              <w:rPr>
                <w:sz w:val="22"/>
                <w:szCs w:val="22"/>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Тип здания (строения), сооружения</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Наименование объекта строительства (реконструкции) (при наличии </w:t>
            </w:r>
            <w:bookmarkStart w:id="11" w:name="l42"/>
            <w:bookmarkEnd w:id="11"/>
            <w:r>
              <w:rPr>
                <w:sz w:val="22"/>
                <w:szCs w:val="22"/>
              </w:rPr>
              <w:t xml:space="preserve">проектной </w:t>
            </w:r>
            <w:r>
              <w:rPr>
                <w:sz w:val="22"/>
                <w:szCs w:val="22"/>
              </w:rPr>
              <w:lastRenderedPageBreak/>
              <w:t xml:space="preserve">документации указывается в соответствии с </w:t>
            </w:r>
            <w:bookmarkStart w:id="12" w:name="l10"/>
            <w:bookmarkEnd w:id="12"/>
            <w:r>
              <w:rPr>
                <w:sz w:val="22"/>
                <w:szCs w:val="22"/>
              </w:rPr>
              <w:t xml:space="preserve">проектной документацией)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Кадастровый номер земельного участка, на котором осуществляется строительство (реконструкция)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Адрес земельного участка, на котором осуществляется строительство (реконструкция)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06204" w:rsidRDefault="00506204">
            <w:pPr>
              <w:rPr>
                <w:rFonts w:eastAsia="Times New Roman"/>
                <w:sz w:val="22"/>
                <w:szCs w:val="22"/>
              </w:rPr>
            </w:pP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06204" w:rsidRDefault="00506204">
            <w:pPr>
              <w:rPr>
                <w:rFonts w:eastAsia="Times New Roman"/>
                <w:sz w:val="22"/>
                <w:szCs w:val="22"/>
              </w:rPr>
            </w:pP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Переводом жилого помещения в нежилое помещение и нежилого помещения в жилое помещение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Кадастровый номер помещения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Адрес помещения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06204" w:rsidRDefault="00506204">
            <w:pPr>
              <w:rPr>
                <w:rFonts w:eastAsia="Times New Roman"/>
                <w:sz w:val="22"/>
                <w:szCs w:val="22"/>
              </w:rPr>
            </w:pP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gridSpan w:val="4"/>
            <w:tcBorders>
              <w:top w:val="outset" w:sz="6" w:space="0" w:color="auto"/>
              <w:left w:val="nil"/>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(в ред. Приказа Минфина РФ </w:t>
            </w:r>
            <w:hyperlink r:id="rId13" w:anchor="l0" w:tgtFrame="_blank" w:history="1">
              <w:r>
                <w:rPr>
                  <w:rStyle w:val="a3"/>
                  <w:sz w:val="22"/>
                  <w:szCs w:val="22"/>
                </w:rPr>
                <w:t>от 18.06.2020 N 110н</w:t>
              </w:r>
            </w:hyperlink>
            <w:r>
              <w:rPr>
                <w:sz w:val="22"/>
                <w:szCs w:val="22"/>
              </w:rPr>
              <w:t>)</w:t>
            </w:r>
          </w:p>
        </w:tc>
      </w:tr>
    </w:tbl>
    <w:p w:rsidR="00506204" w:rsidRDefault="00506204" w:rsidP="00506204">
      <w:pPr>
        <w:pStyle w:val="dt-p"/>
        <w:rPr>
          <w:sz w:val="22"/>
          <w:szCs w:val="22"/>
        </w:rPr>
      </w:pPr>
      <w:r>
        <w:rPr>
          <w:sz w:val="22"/>
          <w:szCs w:val="22"/>
        </w:rPr>
        <w:t>&lt;1&gt; Строка дублируется для каждого перераспределенного земельного участка</w:t>
      </w:r>
      <w:bookmarkStart w:id="13" w:name="l11"/>
      <w:bookmarkEnd w:id="13"/>
    </w:p>
    <w:tbl>
      <w:tblPr>
        <w:tblW w:w="5000" w:type="pct"/>
        <w:tblCellSpacing w:w="0" w:type="dxa"/>
        <w:tblBorders>
          <w:top w:val="outset" w:sz="6" w:space="0" w:color="auto"/>
          <w:left w:val="outset" w:sz="6" w:space="0" w:color="auto"/>
          <w:bottom w:val="outset" w:sz="6" w:space="0" w:color="auto"/>
          <w:right w:val="outset" w:sz="6" w:space="0" w:color="auto"/>
        </w:tblBorders>
        <w:tblLook w:val="04A0"/>
      </w:tblPr>
      <w:tblGrid>
        <w:gridCol w:w="100"/>
        <w:gridCol w:w="913"/>
        <w:gridCol w:w="464"/>
        <w:gridCol w:w="665"/>
        <w:gridCol w:w="1123"/>
        <w:gridCol w:w="1086"/>
        <w:gridCol w:w="2516"/>
        <w:gridCol w:w="2518"/>
      </w:tblGrid>
      <w:tr w:rsidR="00506204" w:rsidTr="00506204">
        <w:trPr>
          <w:tblCellSpacing w:w="0" w:type="dxa"/>
        </w:trPr>
        <w:tc>
          <w:tcPr>
            <w:tcW w:w="0" w:type="auto"/>
            <w:gridSpan w:val="6"/>
            <w:tcBorders>
              <w:top w:val="outset" w:sz="6" w:space="0" w:color="auto"/>
              <w:left w:val="nil"/>
              <w:bottom w:val="outset" w:sz="6" w:space="0" w:color="auto"/>
              <w:right w:val="outset" w:sz="6" w:space="0" w:color="auto"/>
            </w:tcBorders>
            <w:tcMar>
              <w:top w:w="15" w:type="dxa"/>
              <w:left w:w="15" w:type="dxa"/>
              <w:bottom w:w="15" w:type="dxa"/>
              <w:right w:w="15" w:type="dxa"/>
            </w:tcMar>
          </w:tcPr>
          <w:p w:rsidR="00506204" w:rsidRDefault="00506204">
            <w:pPr>
              <w:rPr>
                <w:rFonts w:eastAsia="Times New Roman"/>
                <w:sz w:val="22"/>
                <w:szCs w:val="22"/>
              </w:rPr>
            </w:pPr>
            <w:bookmarkStart w:id="14" w:name="l55"/>
            <w:bookmarkEnd w:id="14"/>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Лист N _______</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Всего листов ______</w:t>
            </w:r>
          </w:p>
        </w:tc>
      </w:tr>
      <w:tr w:rsidR="00506204" w:rsidTr="00506204">
        <w:trPr>
          <w:tblCellSpacing w:w="0" w:type="dxa"/>
        </w:trPr>
        <w:tc>
          <w:tcPr>
            <w:tcW w:w="0" w:type="auto"/>
            <w:vMerge w:val="restar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6"/>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Образованием помещени</w:t>
            </w:r>
            <w:proofErr w:type="gramStart"/>
            <w:r>
              <w:rPr>
                <w:sz w:val="22"/>
                <w:szCs w:val="22"/>
              </w:rPr>
              <w:t>я(</w:t>
            </w:r>
            <w:proofErr w:type="spellStart"/>
            <w:proofErr w:type="gramEnd"/>
            <w:r>
              <w:rPr>
                <w:sz w:val="22"/>
                <w:szCs w:val="22"/>
              </w:rPr>
              <w:t>ий</w:t>
            </w:r>
            <w:proofErr w:type="spellEnd"/>
            <w:r>
              <w:rPr>
                <w:sz w:val="22"/>
                <w:szCs w:val="22"/>
              </w:rPr>
              <w:t xml:space="preserve">) в здании (строения), сооружении путем раздела здания (строения), сооружения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Образование жилого помещения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Количество образуемых помещений</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Образование нежилого помещения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Количество образуемых помещений</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Кадастровый номер здания, сооружения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Адрес здания, сооружения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5"/>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5"/>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5"/>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Дополнительная информация: </w:t>
            </w: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5"/>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5"/>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6"/>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Образованием помещени</w:t>
            </w:r>
            <w:proofErr w:type="gramStart"/>
            <w:r>
              <w:rPr>
                <w:sz w:val="22"/>
                <w:szCs w:val="22"/>
              </w:rPr>
              <w:t>я(</w:t>
            </w:r>
            <w:proofErr w:type="spellStart"/>
            <w:proofErr w:type="gramEnd"/>
            <w:r>
              <w:rPr>
                <w:sz w:val="22"/>
                <w:szCs w:val="22"/>
              </w:rPr>
              <w:t>ий</w:t>
            </w:r>
            <w:proofErr w:type="spellEnd"/>
            <w:r>
              <w:rPr>
                <w:sz w:val="22"/>
                <w:szCs w:val="22"/>
              </w:rPr>
              <w:t>) в здании (строении), сооружении путем раздела здания (строения), сооружения</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Назначение помещения (жилое (нежилое) помещение) &lt;1&gt;</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bookmarkStart w:id="15" w:name="l116"/>
            <w:bookmarkEnd w:id="15"/>
            <w:r>
              <w:rPr>
                <w:sz w:val="22"/>
                <w:szCs w:val="22"/>
              </w:rPr>
              <w:t xml:space="preserve">Вид помещения &lt;1&gt; </w:t>
            </w: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bookmarkStart w:id="16" w:name="l99"/>
            <w:bookmarkEnd w:id="16"/>
            <w:r>
              <w:rPr>
                <w:sz w:val="22"/>
                <w:szCs w:val="22"/>
              </w:rPr>
              <w:t>Количество помещений &lt;1&gt;</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bookmarkStart w:id="17" w:name="l56"/>
            <w:bookmarkEnd w:id="17"/>
            <w:r>
              <w:rPr>
                <w:sz w:val="22"/>
                <w:szCs w:val="22"/>
              </w:rPr>
              <w:t xml:space="preserve">Кадастровый номер помещения, </w:t>
            </w:r>
            <w:proofErr w:type="spellStart"/>
            <w:r>
              <w:rPr>
                <w:sz w:val="22"/>
                <w:szCs w:val="22"/>
              </w:rPr>
              <w:t>машино-места</w:t>
            </w:r>
            <w:proofErr w:type="spellEnd"/>
            <w:r>
              <w:rPr>
                <w:sz w:val="22"/>
                <w:szCs w:val="22"/>
              </w:rPr>
              <w:t xml:space="preserve">, раздел которого осуществляется </w:t>
            </w: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Адрес помещения, </w:t>
            </w:r>
            <w:proofErr w:type="spellStart"/>
            <w:r>
              <w:rPr>
                <w:sz w:val="22"/>
                <w:szCs w:val="22"/>
              </w:rPr>
              <w:t>машино-места</w:t>
            </w:r>
            <w:proofErr w:type="spellEnd"/>
            <w:r>
              <w:rPr>
                <w:sz w:val="22"/>
                <w:szCs w:val="22"/>
              </w:rPr>
              <w:t>, раздел которого осуществляется</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5"/>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5"/>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5"/>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Дополнительная информация: </w:t>
            </w: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5"/>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5"/>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6"/>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Образованием помещения в здании (строении), сооружении путем объединения помещений, </w:t>
            </w:r>
            <w:proofErr w:type="spellStart"/>
            <w:r>
              <w:rPr>
                <w:sz w:val="22"/>
                <w:szCs w:val="22"/>
              </w:rPr>
              <w:t>машино-мест</w:t>
            </w:r>
            <w:proofErr w:type="spellEnd"/>
            <w:r>
              <w:rPr>
                <w:sz w:val="22"/>
                <w:szCs w:val="22"/>
              </w:rPr>
              <w:t xml:space="preserve"> в здании (строении), сооружении</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Образование жилого помещения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Образование нежилого помещения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Количество объединяемых помещений </w:t>
            </w: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Кадастровый номер объединяемого помещения &lt;2&gt; </w:t>
            </w: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Адрес объединяемого помещения &lt;2&gt;</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5"/>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5"/>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5"/>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Дополнительная информация: </w:t>
            </w: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5"/>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5"/>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6"/>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bookmarkStart w:id="18" w:name="l100"/>
            <w:bookmarkEnd w:id="18"/>
            <w:r>
              <w:rPr>
                <w:sz w:val="22"/>
                <w:szCs w:val="22"/>
              </w:rPr>
              <w:t xml:space="preserve">Образованием помещения в здании, сооружении путем переустройства и (или) </w:t>
            </w:r>
            <w:bookmarkStart w:id="19" w:name="l59"/>
            <w:bookmarkEnd w:id="19"/>
            <w:r>
              <w:rPr>
                <w:sz w:val="22"/>
                <w:szCs w:val="22"/>
              </w:rPr>
              <w:t xml:space="preserve">перепланировки мест общего пользования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bookmarkStart w:id="20" w:name="l57"/>
            <w:bookmarkEnd w:id="20"/>
            <w:r>
              <w:rPr>
                <w:sz w:val="22"/>
                <w:szCs w:val="22"/>
              </w:rPr>
              <w:t xml:space="preserve">Образование жилого помещения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Образование нежилого помещения</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Количество образуемых помещений</w:t>
            </w: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Кадастровый номер здания, сооружения </w:t>
            </w: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Адрес здания, сооружения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5"/>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5"/>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5"/>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Дополнительная информация: </w:t>
            </w: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5"/>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5"/>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gridSpan w:val="8"/>
            <w:tcBorders>
              <w:top w:val="outset" w:sz="6" w:space="0" w:color="auto"/>
              <w:left w:val="nil"/>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(в ред. Приказа Минфина РФ </w:t>
            </w:r>
            <w:hyperlink r:id="rId14" w:anchor="l0" w:tgtFrame="_blank" w:history="1">
              <w:r>
                <w:rPr>
                  <w:rStyle w:val="a3"/>
                  <w:sz w:val="22"/>
                  <w:szCs w:val="22"/>
                </w:rPr>
                <w:t>от 18.06.2020 N 110н</w:t>
              </w:r>
            </w:hyperlink>
            <w:r>
              <w:rPr>
                <w:sz w:val="22"/>
                <w:szCs w:val="22"/>
              </w:rPr>
              <w:t>)</w:t>
            </w:r>
          </w:p>
        </w:tc>
      </w:tr>
      <w:tr w:rsidR="00506204" w:rsidTr="00506204">
        <w:trPr>
          <w:tblCellSpacing w:w="0" w:type="dxa"/>
        </w:trPr>
        <w:tc>
          <w:tcPr>
            <w:tcW w:w="0" w:type="auto"/>
            <w:vMerge w:val="restart"/>
            <w:tcBorders>
              <w:top w:val="outset" w:sz="6" w:space="0" w:color="auto"/>
              <w:left w:val="nil"/>
              <w:bottom w:val="outset" w:sz="6" w:space="0" w:color="auto"/>
              <w:right w:val="outset" w:sz="6" w:space="0" w:color="auto"/>
            </w:tcBorders>
            <w:tcMar>
              <w:top w:w="15" w:type="dxa"/>
              <w:left w:w="15" w:type="dxa"/>
              <w:bottom w:w="15" w:type="dxa"/>
              <w:right w:w="15" w:type="dxa"/>
            </w:tcMar>
          </w:tcPr>
          <w:p w:rsidR="00506204" w:rsidRDefault="00506204">
            <w:pPr>
              <w:rPr>
                <w:rFonts w:eastAsia="Times New Roman"/>
                <w:sz w:val="22"/>
                <w:szCs w:val="22"/>
              </w:rPr>
            </w:pPr>
            <w:bookmarkStart w:id="21" w:name="l101"/>
            <w:bookmarkEnd w:id="21"/>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5"/>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Образованием </w:t>
            </w:r>
            <w:proofErr w:type="spellStart"/>
            <w:r>
              <w:rPr>
                <w:sz w:val="22"/>
                <w:szCs w:val="22"/>
              </w:rPr>
              <w:t>машино-места</w:t>
            </w:r>
            <w:proofErr w:type="spellEnd"/>
            <w:r>
              <w:rPr>
                <w:sz w:val="22"/>
                <w:szCs w:val="22"/>
              </w:rPr>
              <w:t xml:space="preserve"> в здании, сооружении путем раздела здания, сооружения</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Количество </w:t>
            </w:r>
            <w:proofErr w:type="gramStart"/>
            <w:r>
              <w:rPr>
                <w:sz w:val="22"/>
                <w:szCs w:val="22"/>
              </w:rPr>
              <w:t>образуемых</w:t>
            </w:r>
            <w:proofErr w:type="gramEnd"/>
            <w:r>
              <w:rPr>
                <w:sz w:val="22"/>
                <w:szCs w:val="22"/>
              </w:rPr>
              <w:t xml:space="preserve"> </w:t>
            </w:r>
            <w:proofErr w:type="spellStart"/>
            <w:r>
              <w:rPr>
                <w:sz w:val="22"/>
                <w:szCs w:val="22"/>
              </w:rPr>
              <w:t>машиномест</w:t>
            </w:r>
            <w:proofErr w:type="spellEnd"/>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Кадастровый номер здания, сооружения</w:t>
            </w: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Адрес здания, сооружения</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4"/>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4"/>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Дополнительная информация:</w:t>
            </w: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5"/>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Образованием </w:t>
            </w:r>
            <w:proofErr w:type="spellStart"/>
            <w:r>
              <w:rPr>
                <w:sz w:val="22"/>
                <w:szCs w:val="22"/>
              </w:rPr>
              <w:t>машино-места</w:t>
            </w:r>
            <w:proofErr w:type="spellEnd"/>
            <w:r>
              <w:rPr>
                <w:sz w:val="22"/>
                <w:szCs w:val="22"/>
              </w:rPr>
              <w:t xml:space="preserve"> (</w:t>
            </w:r>
            <w:proofErr w:type="spellStart"/>
            <w:r>
              <w:rPr>
                <w:sz w:val="22"/>
                <w:szCs w:val="22"/>
              </w:rPr>
              <w:t>машино-мест</w:t>
            </w:r>
            <w:proofErr w:type="spellEnd"/>
            <w:r>
              <w:rPr>
                <w:sz w:val="22"/>
                <w:szCs w:val="22"/>
              </w:rPr>
              <w:t xml:space="preserve">) в здании, сооружении путем раздела помещения, </w:t>
            </w:r>
            <w:proofErr w:type="spellStart"/>
            <w:r>
              <w:rPr>
                <w:sz w:val="22"/>
                <w:szCs w:val="22"/>
              </w:rPr>
              <w:t>машино-места</w:t>
            </w:r>
            <w:proofErr w:type="spellEnd"/>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Количество </w:t>
            </w:r>
            <w:proofErr w:type="spellStart"/>
            <w:r>
              <w:rPr>
                <w:sz w:val="22"/>
                <w:szCs w:val="22"/>
              </w:rPr>
              <w:t>машино-мест</w:t>
            </w:r>
            <w:proofErr w:type="spellEnd"/>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Кадастровый номер помещения, </w:t>
            </w:r>
            <w:proofErr w:type="spellStart"/>
            <w:r>
              <w:rPr>
                <w:sz w:val="22"/>
                <w:szCs w:val="22"/>
              </w:rPr>
              <w:t>машино-места</w:t>
            </w:r>
            <w:proofErr w:type="spellEnd"/>
            <w:r>
              <w:rPr>
                <w:sz w:val="22"/>
                <w:szCs w:val="22"/>
              </w:rPr>
              <w:t>, раздел которого осуществляется</w:t>
            </w: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Адрес помещения, </w:t>
            </w:r>
            <w:proofErr w:type="spellStart"/>
            <w:r>
              <w:rPr>
                <w:sz w:val="22"/>
                <w:szCs w:val="22"/>
              </w:rPr>
              <w:t>машино-места</w:t>
            </w:r>
            <w:proofErr w:type="spellEnd"/>
            <w:r>
              <w:rPr>
                <w:sz w:val="22"/>
                <w:szCs w:val="22"/>
              </w:rPr>
              <w:t xml:space="preserve"> раздел которого осуществляется</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4"/>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Дополнительная информация:</w:t>
            </w: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5"/>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bookmarkStart w:id="22" w:name="l102"/>
            <w:bookmarkEnd w:id="22"/>
            <w:r>
              <w:rPr>
                <w:sz w:val="22"/>
                <w:szCs w:val="22"/>
              </w:rPr>
              <w:t xml:space="preserve">Образованием </w:t>
            </w:r>
            <w:proofErr w:type="spellStart"/>
            <w:r>
              <w:rPr>
                <w:sz w:val="22"/>
                <w:szCs w:val="22"/>
              </w:rPr>
              <w:t>машино-места</w:t>
            </w:r>
            <w:proofErr w:type="spellEnd"/>
            <w:r>
              <w:rPr>
                <w:sz w:val="22"/>
                <w:szCs w:val="22"/>
              </w:rPr>
              <w:t xml:space="preserve"> в здании, сооружении путем объединения </w:t>
            </w:r>
            <w:r>
              <w:rPr>
                <w:sz w:val="22"/>
                <w:szCs w:val="22"/>
              </w:rPr>
              <w:lastRenderedPageBreak/>
              <w:t xml:space="preserve">помещений, </w:t>
            </w:r>
            <w:proofErr w:type="spellStart"/>
            <w:r>
              <w:rPr>
                <w:sz w:val="22"/>
                <w:szCs w:val="22"/>
              </w:rPr>
              <w:t>машино-мест</w:t>
            </w:r>
            <w:proofErr w:type="spellEnd"/>
            <w:r>
              <w:rPr>
                <w:sz w:val="22"/>
                <w:szCs w:val="22"/>
              </w:rPr>
              <w:t xml:space="preserve"> в здании, сооружении</w:t>
            </w:r>
          </w:p>
        </w:tc>
      </w:tr>
      <w:tr w:rsidR="00506204" w:rsidTr="00506204">
        <w:trPr>
          <w:tblCellSpacing w:w="0" w:type="dxa"/>
        </w:trPr>
        <w:tc>
          <w:tcPr>
            <w:tcW w:w="0" w:type="auto"/>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lastRenderedPageBreak/>
              <w:t> </w:t>
            </w:r>
          </w:p>
        </w:tc>
        <w:tc>
          <w:tcPr>
            <w:tcW w:w="0" w:type="auto"/>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Количество объединяемых помещений, </w:t>
            </w:r>
            <w:proofErr w:type="spellStart"/>
            <w:r>
              <w:rPr>
                <w:sz w:val="22"/>
                <w:szCs w:val="22"/>
              </w:rPr>
              <w:t>машино-мест</w:t>
            </w:r>
            <w:proofErr w:type="spellEnd"/>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Кадастровый номер объединяемого помещения &lt;4&gt;</w:t>
            </w: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Адрес объединяемого помещения &lt;4&gt;</w:t>
            </w:r>
          </w:p>
        </w:tc>
      </w:tr>
      <w:tr w:rsidR="00506204" w:rsidTr="00506204">
        <w:trPr>
          <w:tblCellSpacing w:w="0" w:type="dxa"/>
        </w:trPr>
        <w:tc>
          <w:tcPr>
            <w:tcW w:w="0" w:type="auto"/>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Дополнительная информация:</w:t>
            </w: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5"/>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Образованием </w:t>
            </w:r>
            <w:proofErr w:type="spellStart"/>
            <w:r>
              <w:rPr>
                <w:sz w:val="22"/>
                <w:szCs w:val="22"/>
              </w:rPr>
              <w:t>машино-места</w:t>
            </w:r>
            <w:proofErr w:type="spellEnd"/>
            <w:r>
              <w:rPr>
                <w:sz w:val="22"/>
                <w:szCs w:val="22"/>
              </w:rPr>
              <w:t xml:space="preserve"> в здании, сооружении путем переустройства и (или) перепланировки мест общего пользования</w:t>
            </w:r>
          </w:p>
        </w:tc>
      </w:tr>
      <w:tr w:rsidR="00506204" w:rsidTr="00506204">
        <w:trPr>
          <w:tblCellSpacing w:w="0" w:type="dxa"/>
        </w:trPr>
        <w:tc>
          <w:tcPr>
            <w:tcW w:w="0" w:type="auto"/>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Количество </w:t>
            </w:r>
            <w:proofErr w:type="gramStart"/>
            <w:r>
              <w:rPr>
                <w:sz w:val="22"/>
                <w:szCs w:val="22"/>
              </w:rPr>
              <w:t>образуемых</w:t>
            </w:r>
            <w:proofErr w:type="gramEnd"/>
            <w:r>
              <w:rPr>
                <w:sz w:val="22"/>
                <w:szCs w:val="22"/>
              </w:rPr>
              <w:t xml:space="preserve"> </w:t>
            </w:r>
            <w:proofErr w:type="spellStart"/>
            <w:r>
              <w:rPr>
                <w:sz w:val="22"/>
                <w:szCs w:val="22"/>
              </w:rPr>
              <w:t>машиномест</w:t>
            </w:r>
            <w:proofErr w:type="spellEnd"/>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Кадастровый номер здания, сооружения</w:t>
            </w: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Адрес здания, сооружения</w:t>
            </w:r>
          </w:p>
        </w:tc>
      </w:tr>
      <w:tr w:rsidR="00506204" w:rsidTr="00506204">
        <w:trPr>
          <w:tblCellSpacing w:w="0" w:type="dxa"/>
        </w:trPr>
        <w:tc>
          <w:tcPr>
            <w:tcW w:w="0" w:type="auto"/>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Дополнительная информация:</w:t>
            </w: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5"/>
            <w:vMerge w:val="restar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bookmarkStart w:id="23" w:name="l103"/>
            <w:bookmarkEnd w:id="23"/>
            <w:r>
              <w:rPr>
                <w:sz w:val="22"/>
                <w:szCs w:val="22"/>
              </w:rPr>
              <w:t xml:space="preserve">Необходимостью приведения адреса земельного участка, здания (строения), сооружения, помещения, </w:t>
            </w:r>
            <w:proofErr w:type="spellStart"/>
            <w:r>
              <w:rPr>
                <w:sz w:val="22"/>
                <w:szCs w:val="22"/>
              </w:rPr>
              <w:t>машино-места</w:t>
            </w:r>
            <w:proofErr w:type="spellEnd"/>
            <w:r>
              <w:rPr>
                <w:sz w:val="22"/>
                <w:szCs w:val="22"/>
              </w:rPr>
              <w:t xml:space="preserve">, государственный кадастровый учет которого осуществлен в соответствии с Федеральным законом </w:t>
            </w:r>
            <w:hyperlink r:id="rId15" w:anchor="l0" w:tgtFrame="_blank" w:history="1">
              <w:r>
                <w:rPr>
                  <w:rStyle w:val="a3"/>
                  <w:sz w:val="22"/>
                  <w:szCs w:val="22"/>
                </w:rPr>
                <w:t>от 13 июля 2015 г. N 218-ФЗ</w:t>
              </w:r>
            </w:hyperlink>
            <w:r>
              <w:rPr>
                <w:sz w:val="22"/>
                <w:szCs w:val="22"/>
              </w:rPr>
              <w:t xml:space="preserve"> "О государственной регистрации недвижимости" (Собрание законодательства Российской Федерации, 2015, N 29, ст. 4344; </w:t>
            </w:r>
            <w:proofErr w:type="gramStart"/>
            <w:r>
              <w:rPr>
                <w:sz w:val="22"/>
                <w:szCs w:val="22"/>
              </w:rPr>
              <w:t xml:space="preserve">2020, N 22, ст. 3383) (далее - Федеральный закон "О государственной регистрации </w:t>
            </w:r>
            <w:bookmarkStart w:id="24" w:name="l112"/>
            <w:bookmarkEnd w:id="24"/>
            <w:r>
              <w:rPr>
                <w:sz w:val="22"/>
                <w:szCs w:val="22"/>
              </w:rPr>
              <w:t xml:space="preserve">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Pr>
                <w:sz w:val="22"/>
                <w:szCs w:val="22"/>
              </w:rPr>
              <w:t>машино-место</w:t>
            </w:r>
            <w:proofErr w:type="spellEnd"/>
            <w:proofErr w:type="gramEnd"/>
          </w:p>
        </w:tc>
      </w:tr>
      <w:tr w:rsidR="00506204" w:rsidTr="00506204">
        <w:trPr>
          <w:trHeight w:val="517"/>
          <w:tblCellSpacing w:w="0" w:type="dxa"/>
        </w:trPr>
        <w:tc>
          <w:tcPr>
            <w:tcW w:w="0" w:type="auto"/>
            <w:vMerge w:val="restar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5"/>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Кадастровый номер земельного участка, здания (строения), сооружения, помещения, </w:t>
            </w:r>
            <w:proofErr w:type="spellStart"/>
            <w:r>
              <w:rPr>
                <w:sz w:val="22"/>
                <w:szCs w:val="22"/>
              </w:rPr>
              <w:t>машино-места</w:t>
            </w:r>
            <w:proofErr w:type="spellEnd"/>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bookmarkStart w:id="25" w:name="l104"/>
            <w:bookmarkEnd w:id="25"/>
            <w:r>
              <w:rPr>
                <w:sz w:val="22"/>
                <w:szCs w:val="22"/>
              </w:rPr>
              <w:t xml:space="preserve">Существующий адрес земельного участка, здания (строения), сооружения, помещения, </w:t>
            </w:r>
            <w:proofErr w:type="spellStart"/>
            <w:r>
              <w:rPr>
                <w:sz w:val="22"/>
                <w:szCs w:val="22"/>
              </w:rPr>
              <w:t>машино-места</w:t>
            </w:r>
            <w:proofErr w:type="spellEnd"/>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4"/>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4"/>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Дополнительная информация:</w:t>
            </w: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5"/>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Отсутствием у земельного участка, здания (строения), сооружения, помещения, </w:t>
            </w:r>
            <w:proofErr w:type="spellStart"/>
            <w:r>
              <w:rPr>
                <w:sz w:val="22"/>
                <w:szCs w:val="22"/>
              </w:rPr>
              <w:t>машино-места</w:t>
            </w:r>
            <w:proofErr w:type="spellEnd"/>
            <w:r>
              <w:rPr>
                <w:sz w:val="22"/>
                <w:szCs w:val="22"/>
              </w:rPr>
              <w:t xml:space="preserve">, государственный кадастровый учет которого осуществлен в соответствии с Федеральным </w:t>
            </w:r>
            <w:hyperlink r:id="rId16" w:anchor="l0" w:tgtFrame="_blank" w:history="1">
              <w:r>
                <w:rPr>
                  <w:rStyle w:val="a3"/>
                  <w:sz w:val="22"/>
                  <w:szCs w:val="22"/>
                </w:rPr>
                <w:t>законом</w:t>
              </w:r>
            </w:hyperlink>
            <w:r>
              <w:rPr>
                <w:sz w:val="22"/>
                <w:szCs w:val="22"/>
              </w:rPr>
              <w:t xml:space="preserve"> "О государственной регистрации недвижимости", адреса</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Кадастровый номер земельного участка, здания (строения), сооружения, помещения, </w:t>
            </w:r>
            <w:proofErr w:type="spellStart"/>
            <w:r>
              <w:rPr>
                <w:sz w:val="22"/>
                <w:szCs w:val="22"/>
              </w:rPr>
              <w:t>машино-места</w:t>
            </w:r>
            <w:proofErr w:type="spellEnd"/>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bookmarkStart w:id="26" w:name="l113"/>
            <w:bookmarkEnd w:id="26"/>
            <w:r>
              <w:rPr>
                <w:sz w:val="22"/>
                <w:szCs w:val="22"/>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06204" w:rsidRDefault="00506204">
            <w:pPr>
              <w:rPr>
                <w:rFonts w:eastAsia="Times New Roman"/>
                <w:sz w:val="22"/>
                <w:szCs w:val="22"/>
              </w:rPr>
            </w:pP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06204" w:rsidRDefault="00506204">
            <w:pPr>
              <w:rPr>
                <w:rFonts w:eastAsia="Times New Roman"/>
                <w:sz w:val="22"/>
                <w:szCs w:val="22"/>
              </w:rPr>
            </w:pP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bookmarkStart w:id="27" w:name="l105"/>
            <w:bookmarkEnd w:id="27"/>
            <w:r>
              <w:rPr>
                <w:sz w:val="22"/>
                <w:szCs w:val="22"/>
              </w:rPr>
              <w:t>Дополнительная информация:</w:t>
            </w: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06204" w:rsidRDefault="00506204">
            <w:pPr>
              <w:rPr>
                <w:rFonts w:eastAsia="Times New Roman"/>
                <w:sz w:val="22"/>
                <w:szCs w:val="22"/>
              </w:rPr>
            </w:pP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06204" w:rsidRDefault="00506204">
            <w:pPr>
              <w:rPr>
                <w:rFonts w:eastAsia="Times New Roman"/>
                <w:sz w:val="22"/>
                <w:szCs w:val="22"/>
              </w:rPr>
            </w:pP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gridSpan w:val="8"/>
            <w:tcBorders>
              <w:top w:val="outset" w:sz="6" w:space="0" w:color="auto"/>
              <w:left w:val="nil"/>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(в ред. Приказа Минфина РФ </w:t>
            </w:r>
            <w:hyperlink r:id="rId17" w:anchor="l0" w:tgtFrame="_blank" w:history="1">
              <w:r>
                <w:rPr>
                  <w:rStyle w:val="a3"/>
                  <w:sz w:val="22"/>
                  <w:szCs w:val="22"/>
                </w:rPr>
                <w:t>от 18.06.2020 N 110н</w:t>
              </w:r>
            </w:hyperlink>
            <w:r>
              <w:rPr>
                <w:sz w:val="22"/>
                <w:szCs w:val="22"/>
              </w:rPr>
              <w:t>)</w:t>
            </w:r>
          </w:p>
        </w:tc>
      </w:tr>
    </w:tbl>
    <w:p w:rsidR="00506204" w:rsidRDefault="00506204" w:rsidP="00506204">
      <w:pPr>
        <w:pStyle w:val="dt-p"/>
        <w:rPr>
          <w:sz w:val="22"/>
          <w:szCs w:val="22"/>
        </w:rPr>
      </w:pPr>
      <w:r>
        <w:rPr>
          <w:sz w:val="22"/>
          <w:szCs w:val="22"/>
        </w:rPr>
        <w:t>&lt;1&gt; Строка дублируется для каждого разделенного помещения</w:t>
      </w:r>
      <w:bookmarkStart w:id="28" w:name="l58"/>
      <w:bookmarkEnd w:id="28"/>
    </w:p>
    <w:p w:rsidR="00506204" w:rsidRDefault="00506204" w:rsidP="00506204">
      <w:pPr>
        <w:pStyle w:val="dt-p"/>
        <w:rPr>
          <w:sz w:val="22"/>
          <w:szCs w:val="22"/>
        </w:rPr>
      </w:pPr>
      <w:r>
        <w:rPr>
          <w:sz w:val="22"/>
          <w:szCs w:val="22"/>
        </w:rPr>
        <w:t>&lt;2&gt; Строка дублируется для каждого объединенного помещения</w:t>
      </w:r>
    </w:p>
    <w:tbl>
      <w:tblPr>
        <w:tblW w:w="0" w:type="auto"/>
        <w:tblCellSpacing w:w="0" w:type="dxa"/>
        <w:tblBorders>
          <w:top w:val="outset" w:sz="6" w:space="0" w:color="auto"/>
          <w:left w:val="outset" w:sz="6" w:space="0" w:color="auto"/>
          <w:bottom w:val="outset" w:sz="6" w:space="0" w:color="auto"/>
          <w:right w:val="outset" w:sz="6" w:space="0" w:color="auto"/>
        </w:tblBorders>
        <w:tblLook w:val="04A0"/>
      </w:tblPr>
      <w:tblGrid>
        <w:gridCol w:w="321"/>
        <w:gridCol w:w="987"/>
        <w:gridCol w:w="1825"/>
        <w:gridCol w:w="1941"/>
        <w:gridCol w:w="1375"/>
        <w:gridCol w:w="1345"/>
        <w:gridCol w:w="1591"/>
      </w:tblGrid>
      <w:tr w:rsidR="00506204" w:rsidTr="00506204">
        <w:trPr>
          <w:tblCellSpacing w:w="0" w:type="dxa"/>
        </w:trPr>
        <w:tc>
          <w:tcPr>
            <w:tcW w:w="0" w:type="auto"/>
            <w:gridSpan w:val="2"/>
            <w:tcBorders>
              <w:top w:val="outset" w:sz="6" w:space="0" w:color="auto"/>
              <w:left w:val="nil"/>
              <w:bottom w:val="outset" w:sz="6" w:space="0" w:color="auto"/>
              <w:right w:val="outset" w:sz="6" w:space="0" w:color="auto"/>
            </w:tcBorders>
            <w:tcMar>
              <w:top w:w="15" w:type="dxa"/>
              <w:left w:w="15" w:type="dxa"/>
              <w:bottom w:w="15" w:type="dxa"/>
              <w:right w:w="15" w:type="dxa"/>
            </w:tcMar>
          </w:tcPr>
          <w:p w:rsidR="00506204" w:rsidRDefault="00506204">
            <w:pPr>
              <w:jc w:val="right"/>
              <w:rPr>
                <w:rFonts w:eastAsia="Times New Roman"/>
                <w:sz w:val="22"/>
                <w:szCs w:val="22"/>
              </w:rPr>
            </w:pPr>
            <w:bookmarkStart w:id="29" w:name="l16"/>
            <w:bookmarkStart w:id="30" w:name="l15"/>
            <w:bookmarkEnd w:id="29"/>
            <w:bookmarkEnd w:id="30"/>
          </w:p>
        </w:tc>
        <w:tc>
          <w:tcPr>
            <w:tcW w:w="0" w:type="auto"/>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06204" w:rsidRDefault="00506204">
            <w:pPr>
              <w:jc w:val="right"/>
              <w:rPr>
                <w:rFonts w:eastAsia="Times New Roman"/>
                <w:sz w:val="22"/>
                <w:szCs w:val="22"/>
              </w:rPr>
            </w:pPr>
            <w:r>
              <w:rPr>
                <w:sz w:val="22"/>
                <w:szCs w:val="22"/>
              </w:rPr>
              <w:t>Лист N _______</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rsidR="00506204" w:rsidRDefault="00506204">
            <w:pPr>
              <w:jc w:val="right"/>
              <w:rPr>
                <w:rFonts w:eastAsia="Times New Roman"/>
                <w:sz w:val="22"/>
                <w:szCs w:val="22"/>
              </w:rPr>
            </w:pPr>
            <w:r>
              <w:rPr>
                <w:sz w:val="22"/>
                <w:szCs w:val="22"/>
              </w:rPr>
              <w:t>Всего листов ______</w:t>
            </w:r>
          </w:p>
        </w:tc>
      </w:tr>
      <w:tr w:rsidR="00506204" w:rsidTr="00506204">
        <w:trPr>
          <w:tblCellSpacing w:w="0" w:type="dxa"/>
        </w:trPr>
        <w:tc>
          <w:tcPr>
            <w:tcW w:w="0" w:type="auto"/>
            <w:vMerge w:val="restar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3.3 </w:t>
            </w:r>
          </w:p>
        </w:tc>
        <w:tc>
          <w:tcPr>
            <w:tcW w:w="0" w:type="auto"/>
            <w:gridSpan w:val="6"/>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Аннулировать адрес объекта адресации: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Наименование страны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Наименование субъекта Российской Федерации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6"/>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(в ред. Приказа Минфина РФ </w:t>
            </w:r>
            <w:hyperlink r:id="rId18" w:anchor="l90" w:tgtFrame="_blank" w:history="1">
              <w:r>
                <w:rPr>
                  <w:rStyle w:val="a3"/>
                  <w:sz w:val="22"/>
                  <w:szCs w:val="22"/>
                </w:rPr>
                <w:t>от 18.06.2020 N 110н</w:t>
              </w:r>
            </w:hyperlink>
            <w:r>
              <w:rPr>
                <w:sz w:val="22"/>
                <w:szCs w:val="22"/>
              </w:rPr>
              <w:t>)</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Наименование поселения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Наименование внутригородского района городского округа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Наименование населенного пункта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bookmarkStart w:id="31" w:name="l106"/>
            <w:bookmarkEnd w:id="31"/>
            <w:r>
              <w:rPr>
                <w:sz w:val="22"/>
                <w:szCs w:val="22"/>
              </w:rPr>
              <w:t xml:space="preserve">Наименование элемента планировочной структуры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Наименование элемента улично-дорожной сети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vMerge w:val="restart"/>
            <w:tcBorders>
              <w:top w:val="outset" w:sz="6" w:space="0" w:color="auto"/>
              <w:left w:val="nil"/>
              <w:bottom w:val="outset" w:sz="6" w:space="0" w:color="auto"/>
              <w:right w:val="outset" w:sz="6" w:space="0" w:color="auto"/>
            </w:tcBorders>
            <w:tcMar>
              <w:top w:w="15" w:type="dxa"/>
              <w:left w:w="15" w:type="dxa"/>
              <w:bottom w:w="15" w:type="dxa"/>
              <w:right w:w="15" w:type="dxa"/>
            </w:tcMar>
          </w:tcPr>
          <w:p w:rsidR="00506204" w:rsidRDefault="00506204">
            <w:pPr>
              <w:rPr>
                <w:rFonts w:eastAsia="Times New Roman"/>
                <w:sz w:val="22"/>
                <w:szCs w:val="22"/>
              </w:rPr>
            </w:pPr>
          </w:p>
        </w:tc>
        <w:tc>
          <w:tcPr>
            <w:tcW w:w="0" w:type="auto"/>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bookmarkStart w:id="32" w:name="l17"/>
            <w:bookmarkEnd w:id="32"/>
            <w:r>
              <w:rPr>
                <w:sz w:val="22"/>
                <w:szCs w:val="22"/>
              </w:rPr>
              <w:t xml:space="preserve">Номер земельного участка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Тип и номер здания, сооружения или объекта незавершенного строительства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Тип и номер помещения, расположенного в здании или сооружении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tcBorders>
              <w:top w:val="outset" w:sz="6" w:space="0" w:color="auto"/>
              <w:left w:val="nil"/>
              <w:bottom w:val="outset" w:sz="6" w:space="0" w:color="auto"/>
              <w:right w:val="outset" w:sz="6" w:space="0" w:color="auto"/>
            </w:tcBorders>
            <w:tcMar>
              <w:top w:w="15" w:type="dxa"/>
              <w:left w:w="15" w:type="dxa"/>
              <w:bottom w:w="15" w:type="dxa"/>
              <w:right w:w="15" w:type="dxa"/>
            </w:tcMar>
          </w:tcPr>
          <w:p w:rsidR="00506204" w:rsidRDefault="00506204">
            <w:pPr>
              <w:rPr>
                <w:rFonts w:eastAsia="Times New Roman"/>
                <w:sz w:val="22"/>
                <w:szCs w:val="22"/>
              </w:rPr>
            </w:pPr>
          </w:p>
        </w:tc>
        <w:tc>
          <w:tcPr>
            <w:tcW w:w="0" w:type="auto"/>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Тип и номер помещения в пределах квартиры (в отношении коммунальных квартир)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rsidR="00506204" w:rsidRDefault="00506204">
            <w:pPr>
              <w:rPr>
                <w:rFonts w:eastAsia="Times New Roman"/>
                <w:sz w:val="22"/>
                <w:szCs w:val="22"/>
              </w:rPr>
            </w:pPr>
            <w:r>
              <w:rPr>
                <w:sz w:val="22"/>
                <w:szCs w:val="22"/>
              </w:rPr>
              <w:t> </w:t>
            </w:r>
          </w:p>
        </w:tc>
        <w:tc>
          <w:tcPr>
            <w:tcW w:w="0" w:type="auto"/>
            <w:gridSpan w:val="5"/>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Дополнительная информация: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rsidR="00506204" w:rsidRDefault="00506204">
            <w:pPr>
              <w:rPr>
                <w:rFonts w:eastAsia="Times New Roman"/>
                <w:sz w:val="22"/>
                <w:szCs w:val="22"/>
              </w:rPr>
            </w:pPr>
            <w:r>
              <w:rPr>
                <w:sz w:val="22"/>
                <w:szCs w:val="22"/>
              </w:rPr>
              <w:t> </w:t>
            </w:r>
          </w:p>
        </w:tc>
        <w:tc>
          <w:tcPr>
            <w:tcW w:w="0" w:type="auto"/>
            <w:gridSpan w:val="5"/>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rsidR="00506204" w:rsidRDefault="00506204">
            <w:pPr>
              <w:rPr>
                <w:rFonts w:eastAsia="Times New Roman"/>
                <w:sz w:val="22"/>
                <w:szCs w:val="22"/>
              </w:rPr>
            </w:pPr>
            <w:r>
              <w:rPr>
                <w:sz w:val="22"/>
                <w:szCs w:val="22"/>
              </w:rPr>
              <w:t> </w:t>
            </w:r>
          </w:p>
        </w:tc>
        <w:tc>
          <w:tcPr>
            <w:tcW w:w="0" w:type="auto"/>
            <w:gridSpan w:val="5"/>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rsidR="00506204" w:rsidRDefault="00506204">
            <w:pPr>
              <w:rPr>
                <w:rFonts w:eastAsia="Times New Roman"/>
                <w:sz w:val="22"/>
                <w:szCs w:val="22"/>
              </w:rPr>
            </w:pPr>
            <w:r>
              <w:rPr>
                <w:sz w:val="22"/>
                <w:szCs w:val="22"/>
              </w:rPr>
              <w:t> </w:t>
            </w:r>
          </w:p>
        </w:tc>
        <w:tc>
          <w:tcPr>
            <w:tcW w:w="0" w:type="auto"/>
            <w:gridSpan w:val="6"/>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В связи </w:t>
            </w:r>
            <w:proofErr w:type="gramStart"/>
            <w:r>
              <w:rPr>
                <w:sz w:val="22"/>
                <w:szCs w:val="22"/>
              </w:rPr>
              <w:t>с</w:t>
            </w:r>
            <w:proofErr w:type="gramEnd"/>
            <w:r>
              <w:rPr>
                <w:sz w:val="22"/>
                <w:szCs w:val="22"/>
              </w:rPr>
              <w:t xml:space="preserve">: </w:t>
            </w:r>
          </w:p>
        </w:tc>
      </w:tr>
      <w:tr w:rsidR="00506204" w:rsidTr="00506204">
        <w:trPr>
          <w:tblCellSpacing w:w="0" w:type="dxa"/>
        </w:trPr>
        <w:tc>
          <w:tcPr>
            <w:tcW w:w="0" w:type="auto"/>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rsidR="00506204" w:rsidRDefault="00506204">
            <w:pPr>
              <w:rPr>
                <w:rFonts w:eastAsia="Times New Roman"/>
                <w:sz w:val="22"/>
                <w:szCs w:val="22"/>
              </w:rPr>
            </w:pPr>
            <w:r>
              <w:rPr>
                <w:sz w:val="22"/>
                <w:szCs w:val="22"/>
              </w:rPr>
              <w:t> </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06204" w:rsidRDefault="00506204">
            <w:pPr>
              <w:rPr>
                <w:rFonts w:eastAsia="Times New Roman"/>
                <w:sz w:val="22"/>
                <w:szCs w:val="22"/>
              </w:rPr>
            </w:pPr>
          </w:p>
        </w:tc>
        <w:tc>
          <w:tcPr>
            <w:tcW w:w="0" w:type="auto"/>
            <w:gridSpan w:val="5"/>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 </w:t>
            </w:r>
          </w:p>
        </w:tc>
      </w:tr>
      <w:tr w:rsidR="00506204" w:rsidTr="00506204">
        <w:trPr>
          <w:tblCellSpacing w:w="0" w:type="dxa"/>
        </w:trPr>
        <w:tc>
          <w:tcPr>
            <w:tcW w:w="0" w:type="auto"/>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rsidR="00506204" w:rsidRDefault="00506204">
            <w:pPr>
              <w:rPr>
                <w:rFonts w:eastAsia="Times New Roman"/>
                <w:sz w:val="22"/>
                <w:szCs w:val="22"/>
              </w:rPr>
            </w:pPr>
            <w:r>
              <w:rPr>
                <w:sz w:val="22"/>
                <w:szCs w:val="22"/>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5"/>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bookmarkStart w:id="33" w:name="l44"/>
            <w:bookmarkStart w:id="34" w:name="l18"/>
            <w:bookmarkEnd w:id="33"/>
            <w:bookmarkEnd w:id="34"/>
            <w:r>
              <w:rPr>
                <w:sz w:val="22"/>
                <w:szCs w:val="22"/>
              </w:rPr>
              <w:t xml:space="preserve">Исключением из Единого государственного реестра недвижимости указанных в </w:t>
            </w:r>
            <w:hyperlink r:id="rId19" w:anchor="l2687" w:tgtFrame="_blank" w:history="1">
              <w:r>
                <w:rPr>
                  <w:rStyle w:val="a3"/>
                  <w:sz w:val="22"/>
                  <w:szCs w:val="22"/>
                </w:rPr>
                <w:t>части 7</w:t>
              </w:r>
            </w:hyperlink>
            <w:r>
              <w:rPr>
                <w:sz w:val="22"/>
                <w:szCs w:val="22"/>
              </w:rPr>
              <w:t xml:space="preserve"> статьи 72 Федерального закона "О государственной регистрации недвижимости" сведений об объекте недвижимости, являющемся объектом адресации</w:t>
            </w:r>
          </w:p>
        </w:tc>
      </w:tr>
      <w:tr w:rsidR="00506204" w:rsidTr="00506204">
        <w:trPr>
          <w:tblCellSpacing w:w="0" w:type="dxa"/>
        </w:trPr>
        <w:tc>
          <w:tcPr>
            <w:tcW w:w="0" w:type="auto"/>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rsidR="00506204" w:rsidRDefault="00506204">
            <w:pPr>
              <w:rPr>
                <w:rFonts w:eastAsia="Times New Roman"/>
                <w:sz w:val="22"/>
                <w:szCs w:val="22"/>
              </w:rPr>
            </w:pPr>
            <w:r>
              <w:rPr>
                <w:sz w:val="22"/>
                <w:szCs w:val="22"/>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5"/>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Присвоением объекту адресации нового адреса </w:t>
            </w:r>
          </w:p>
        </w:tc>
      </w:tr>
      <w:tr w:rsidR="00506204" w:rsidTr="00506204">
        <w:trPr>
          <w:tblCellSpacing w:w="0" w:type="dxa"/>
        </w:trPr>
        <w:tc>
          <w:tcPr>
            <w:tcW w:w="0" w:type="auto"/>
            <w:gridSpan w:val="7"/>
            <w:tcBorders>
              <w:top w:val="outset" w:sz="6" w:space="0" w:color="auto"/>
              <w:left w:val="nil"/>
              <w:bottom w:val="outset" w:sz="6" w:space="0" w:color="auto"/>
              <w:right w:val="nil"/>
            </w:tcBorders>
            <w:tcMar>
              <w:top w:w="15" w:type="dxa"/>
              <w:left w:w="15" w:type="dxa"/>
              <w:bottom w:w="15" w:type="dxa"/>
              <w:right w:w="15" w:type="dxa"/>
            </w:tcMar>
            <w:vAlign w:val="center"/>
            <w:hideMark/>
          </w:tcPr>
          <w:p w:rsidR="00506204" w:rsidRDefault="00506204">
            <w:pPr>
              <w:rPr>
                <w:rFonts w:eastAsia="Times New Roman"/>
                <w:sz w:val="22"/>
                <w:szCs w:val="22"/>
              </w:rPr>
            </w:pPr>
            <w:r>
              <w:rPr>
                <w:sz w:val="22"/>
                <w:szCs w:val="22"/>
              </w:rPr>
              <w:t xml:space="preserve">(в ред. Приказа Минфина РФ </w:t>
            </w:r>
            <w:hyperlink r:id="rId20" w:anchor="l90" w:tgtFrame="_blank" w:history="1">
              <w:r>
                <w:rPr>
                  <w:rStyle w:val="a3"/>
                  <w:sz w:val="22"/>
                  <w:szCs w:val="22"/>
                </w:rPr>
                <w:t>от 18.06.2020 N 110н</w:t>
              </w:r>
            </w:hyperlink>
            <w:r>
              <w:rPr>
                <w:sz w:val="22"/>
                <w:szCs w:val="22"/>
              </w:rPr>
              <w:t>)</w:t>
            </w:r>
          </w:p>
        </w:tc>
      </w:tr>
      <w:tr w:rsidR="00506204" w:rsidTr="00506204">
        <w:trPr>
          <w:tblCellSpacing w:w="0" w:type="dxa"/>
        </w:trPr>
        <w:tc>
          <w:tcPr>
            <w:tcW w:w="0" w:type="auto"/>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rsidR="00506204" w:rsidRDefault="00506204">
            <w:pPr>
              <w:rPr>
                <w:rFonts w:eastAsia="Times New Roman"/>
                <w:sz w:val="22"/>
                <w:szCs w:val="22"/>
              </w:rPr>
            </w:pPr>
            <w:r>
              <w:rPr>
                <w:sz w:val="22"/>
                <w:szCs w:val="22"/>
              </w:rPr>
              <w:t> </w:t>
            </w:r>
          </w:p>
        </w:tc>
        <w:tc>
          <w:tcPr>
            <w:tcW w:w="0" w:type="auto"/>
            <w:gridSpan w:val="5"/>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Дополнительная информация: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rsidR="00506204" w:rsidRDefault="00506204">
            <w:pPr>
              <w:rPr>
                <w:rFonts w:eastAsia="Times New Roman"/>
                <w:sz w:val="22"/>
                <w:szCs w:val="22"/>
              </w:rPr>
            </w:pPr>
            <w:r>
              <w:rPr>
                <w:sz w:val="22"/>
                <w:szCs w:val="22"/>
              </w:rPr>
              <w:t> </w:t>
            </w:r>
          </w:p>
        </w:tc>
        <w:tc>
          <w:tcPr>
            <w:tcW w:w="0" w:type="auto"/>
            <w:gridSpan w:val="5"/>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rsidR="00506204" w:rsidRDefault="00506204">
            <w:pPr>
              <w:rPr>
                <w:rFonts w:eastAsia="Times New Roman"/>
                <w:sz w:val="22"/>
                <w:szCs w:val="22"/>
              </w:rPr>
            </w:pPr>
            <w:r>
              <w:rPr>
                <w:sz w:val="22"/>
                <w:szCs w:val="22"/>
              </w:rPr>
              <w:t> </w:t>
            </w:r>
          </w:p>
        </w:tc>
        <w:tc>
          <w:tcPr>
            <w:tcW w:w="0" w:type="auto"/>
            <w:gridSpan w:val="5"/>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tcPr>
          <w:p w:rsidR="00506204" w:rsidRDefault="00506204">
            <w:pPr>
              <w:rPr>
                <w:rFonts w:eastAsia="Times New Roman"/>
                <w:sz w:val="22"/>
                <w:szCs w:val="22"/>
              </w:rPr>
            </w:pPr>
          </w:p>
        </w:tc>
      </w:tr>
      <w:tr w:rsidR="00506204" w:rsidTr="00506204">
        <w:trPr>
          <w:tblCellSpacing w:w="0" w:type="dxa"/>
        </w:trPr>
        <w:tc>
          <w:tcPr>
            <w:tcW w:w="0" w:type="auto"/>
            <w:gridSpan w:val="5"/>
            <w:tcBorders>
              <w:top w:val="outset" w:sz="6" w:space="0" w:color="auto"/>
              <w:left w:val="nil"/>
              <w:bottom w:val="outset" w:sz="6" w:space="0" w:color="auto"/>
              <w:right w:val="outset" w:sz="6" w:space="0" w:color="auto"/>
            </w:tcBorders>
            <w:tcMar>
              <w:top w:w="15" w:type="dxa"/>
              <w:left w:w="15" w:type="dxa"/>
              <w:bottom w:w="15" w:type="dxa"/>
              <w:right w:w="15" w:type="dxa"/>
            </w:tcMar>
          </w:tcPr>
          <w:p w:rsidR="00506204" w:rsidRDefault="00506204">
            <w:pPr>
              <w:jc w:val="right"/>
              <w:rPr>
                <w:rFonts w:eastAsia="Times New Roman"/>
                <w:sz w:val="22"/>
                <w:szCs w:val="22"/>
              </w:rPr>
            </w:pPr>
            <w:bookmarkStart w:id="35" w:name="l60"/>
            <w:bookmarkStart w:id="36" w:name="l19"/>
            <w:bookmarkEnd w:id="35"/>
            <w:bookmarkEnd w:id="36"/>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jc w:val="right"/>
              <w:rPr>
                <w:rFonts w:eastAsia="Times New Roman"/>
                <w:sz w:val="22"/>
                <w:szCs w:val="22"/>
              </w:rPr>
            </w:pPr>
            <w:r>
              <w:rPr>
                <w:sz w:val="22"/>
                <w:szCs w:val="22"/>
              </w:rPr>
              <w:t>Лист N ______</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jc w:val="right"/>
              <w:rPr>
                <w:rFonts w:eastAsia="Times New Roman"/>
                <w:sz w:val="22"/>
                <w:szCs w:val="22"/>
              </w:rPr>
            </w:pPr>
            <w:r>
              <w:rPr>
                <w:sz w:val="22"/>
                <w:szCs w:val="22"/>
              </w:rPr>
              <w:t>Всего листов _____</w:t>
            </w:r>
          </w:p>
        </w:tc>
      </w:tr>
      <w:tr w:rsidR="00506204" w:rsidTr="00506204">
        <w:trPr>
          <w:tblCellSpacing w:w="0" w:type="dxa"/>
        </w:trPr>
        <w:tc>
          <w:tcPr>
            <w:tcW w:w="0" w:type="auto"/>
            <w:vMerge w:val="restar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4.</w:t>
            </w:r>
          </w:p>
        </w:tc>
        <w:tc>
          <w:tcPr>
            <w:tcW w:w="0" w:type="auto"/>
            <w:gridSpan w:val="6"/>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Собственник объекта адресации или лицо, обладающее иным вещным правом на объект адресации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физическое лицо: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фамилия: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jc w:val="center"/>
              <w:rPr>
                <w:rFonts w:eastAsia="Times New Roman"/>
                <w:sz w:val="22"/>
                <w:szCs w:val="22"/>
              </w:rPr>
            </w:pPr>
            <w:r>
              <w:rPr>
                <w:sz w:val="22"/>
                <w:szCs w:val="22"/>
              </w:rPr>
              <w:t xml:space="preserve">имя (полностью):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jc w:val="center"/>
              <w:rPr>
                <w:rFonts w:eastAsia="Times New Roman"/>
                <w:sz w:val="22"/>
                <w:szCs w:val="22"/>
              </w:rPr>
            </w:pPr>
            <w:r>
              <w:rPr>
                <w:sz w:val="22"/>
                <w:szCs w:val="22"/>
              </w:rPr>
              <w:t xml:space="preserve">отчество (полностью) (при наличии):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jc w:val="center"/>
              <w:rPr>
                <w:rFonts w:eastAsia="Times New Roman"/>
                <w:sz w:val="22"/>
                <w:szCs w:val="22"/>
              </w:rPr>
            </w:pPr>
            <w:r>
              <w:rPr>
                <w:sz w:val="22"/>
                <w:szCs w:val="22"/>
              </w:rPr>
              <w:t xml:space="preserve">ИНН (при наличии):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документ, удостоверяющий личность: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вид: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серия: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номер: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дата выдачи: </w:t>
            </w: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кем </w:t>
            </w:r>
            <w:proofErr w:type="gramStart"/>
            <w:r>
              <w:rPr>
                <w:sz w:val="22"/>
                <w:szCs w:val="22"/>
              </w:rPr>
              <w:t>выдан</w:t>
            </w:r>
            <w:proofErr w:type="gramEnd"/>
            <w:r>
              <w:rPr>
                <w:sz w:val="22"/>
                <w:szCs w:val="22"/>
              </w:rPr>
              <w:t xml:space="preserve">: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"__"____ </w:t>
            </w:r>
            <w:proofErr w:type="spellStart"/>
            <w:r>
              <w:rPr>
                <w:sz w:val="22"/>
                <w:szCs w:val="22"/>
              </w:rPr>
              <w:t>__</w:t>
            </w:r>
            <w:proofErr w:type="gramStart"/>
            <w:r>
              <w:rPr>
                <w:sz w:val="22"/>
                <w:szCs w:val="22"/>
              </w:rPr>
              <w:t>г</w:t>
            </w:r>
            <w:proofErr w:type="spellEnd"/>
            <w:proofErr w:type="gramEnd"/>
            <w:r>
              <w:rPr>
                <w:sz w:val="22"/>
                <w:szCs w:val="22"/>
              </w:rPr>
              <w:t>.</w:t>
            </w: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почтовый адрес: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телефон для связи: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адрес электронной почты (при наличии):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vMerge w:val="restar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nil"/>
            </w:tcBorders>
            <w:vAlign w:val="center"/>
            <w:hideMark/>
          </w:tcPr>
          <w:p w:rsidR="00506204" w:rsidRDefault="00506204">
            <w:pPr>
              <w:spacing w:after="0" w:line="240" w:lineRule="auto"/>
              <w:rPr>
                <w:rFonts w:eastAsia="Times New Roman"/>
                <w:sz w:val="22"/>
                <w:szCs w:val="22"/>
              </w:rPr>
            </w:pP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4"/>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юридическое лицо, в том числе орган государственной власти, иной государственный орган, орган местного самоуправления: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bookmarkStart w:id="37" w:name="l62"/>
            <w:bookmarkEnd w:id="37"/>
            <w:r>
              <w:rPr>
                <w:sz w:val="22"/>
                <w:szCs w:val="22"/>
              </w:rPr>
              <w:t xml:space="preserve">полное наименование: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ИНН (для российского юридического лица): </w:t>
            </w: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КПП (для российского юридического лица):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страна регистрации (инкорпорации) (для иностранного юридического лица):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дата регистрации (для иностранного юридического лица):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номер регистрации (для иностранного юридического лица):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jc w:val="center"/>
              <w:rPr>
                <w:rFonts w:eastAsia="Times New Roman"/>
                <w:sz w:val="22"/>
                <w:szCs w:val="22"/>
              </w:rPr>
            </w:pPr>
            <w:r>
              <w:rPr>
                <w:sz w:val="22"/>
                <w:szCs w:val="22"/>
              </w:rPr>
              <w:t xml:space="preserve">"__"________ </w:t>
            </w:r>
            <w:proofErr w:type="spellStart"/>
            <w:r>
              <w:rPr>
                <w:sz w:val="22"/>
                <w:szCs w:val="22"/>
              </w:rPr>
              <w:t>__</w:t>
            </w:r>
            <w:proofErr w:type="gramStart"/>
            <w:r>
              <w:rPr>
                <w:sz w:val="22"/>
                <w:szCs w:val="22"/>
              </w:rPr>
              <w:t>г</w:t>
            </w:r>
            <w:proofErr w:type="spellEnd"/>
            <w:proofErr w:type="gramEnd"/>
            <w:r>
              <w:rPr>
                <w:sz w:val="22"/>
                <w:szCs w:val="22"/>
              </w:rPr>
              <w:t>.</w:t>
            </w:r>
          </w:p>
        </w:tc>
        <w:tc>
          <w:tcPr>
            <w:tcW w:w="0" w:type="auto"/>
            <w:vMerge w:val="restar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nil"/>
            </w:tcBorders>
            <w:vAlign w:val="center"/>
            <w:hideMark/>
          </w:tcPr>
          <w:p w:rsidR="00506204" w:rsidRDefault="00506204">
            <w:pPr>
              <w:spacing w:after="0" w:line="240" w:lineRule="auto"/>
              <w:rPr>
                <w:rFonts w:eastAsia="Times New Roman"/>
                <w:sz w:val="22"/>
                <w:szCs w:val="22"/>
              </w:rPr>
            </w:pP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почтовый адрес: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телефон для связи: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адрес электронной </w:t>
            </w:r>
            <w:r>
              <w:rPr>
                <w:sz w:val="22"/>
                <w:szCs w:val="22"/>
              </w:rPr>
              <w:lastRenderedPageBreak/>
              <w:t xml:space="preserve">почты (при наличии):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4"/>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Вещное право на объект адресации: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право собственности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право хозяйственного ведения имуществом на объект адресации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bookmarkStart w:id="38" w:name="l63"/>
            <w:bookmarkEnd w:id="38"/>
            <w:r>
              <w:rPr>
                <w:sz w:val="22"/>
                <w:szCs w:val="22"/>
              </w:rPr>
              <w:t xml:space="preserve">право оперативного управления имуществом на объект адресации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право пожизненно наследуемого владения земельным участком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право постоянного (бессрочного) пользования земельным участком </w:t>
            </w:r>
          </w:p>
        </w:tc>
      </w:tr>
      <w:tr w:rsidR="00506204" w:rsidTr="00506204">
        <w:trPr>
          <w:tblCellSpacing w:w="0" w:type="dxa"/>
        </w:trPr>
        <w:tc>
          <w:tcPr>
            <w:tcW w:w="0" w:type="auto"/>
            <w:vMerge w:val="restar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5. </w:t>
            </w:r>
          </w:p>
        </w:tc>
        <w:tc>
          <w:tcPr>
            <w:tcW w:w="0" w:type="auto"/>
            <w:gridSpan w:val="6"/>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Лично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В многофункциональном центре</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Почтовым отправлением по адресу: </w:t>
            </w: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5"/>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bookmarkStart w:id="39" w:name="l64"/>
            <w:bookmarkEnd w:id="39"/>
            <w:r>
              <w:rPr>
                <w:sz w:val="22"/>
                <w:szCs w:val="22"/>
              </w:rPr>
              <w:t xml:space="preserve">В личном кабинете Единого портала государственных и муниципальных услуг, региональных порталов государственных и муниципальных услуг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5"/>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В личном кабинете федеральной информационной адресной системы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На адрес электронной почты (для сообщения о получении заявления документов) </w:t>
            </w: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val="restar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6.</w:t>
            </w:r>
          </w:p>
        </w:tc>
        <w:tc>
          <w:tcPr>
            <w:tcW w:w="0" w:type="auto"/>
            <w:gridSpan w:val="6"/>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Расписку в получении документов прошу: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Выдать лично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Расписка получена: </w:t>
            </w: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jc w:val="center"/>
              <w:rPr>
                <w:rFonts w:eastAsia="Times New Roman"/>
                <w:sz w:val="22"/>
                <w:szCs w:val="22"/>
              </w:rPr>
            </w:pPr>
            <w:r>
              <w:rPr>
                <w:sz w:val="22"/>
                <w:szCs w:val="22"/>
              </w:rPr>
              <w:t xml:space="preserve">(подпись заявителя)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Направить почтовым отправлением </w:t>
            </w: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5"/>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Не направлять </w:t>
            </w:r>
          </w:p>
        </w:tc>
      </w:tr>
      <w:tr w:rsidR="00506204" w:rsidTr="00506204">
        <w:trPr>
          <w:tblCellSpacing w:w="0" w:type="dxa"/>
        </w:trPr>
        <w:tc>
          <w:tcPr>
            <w:tcW w:w="0" w:type="auto"/>
            <w:vMerge w:val="restar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lastRenderedPageBreak/>
              <w:t>7</w:t>
            </w:r>
          </w:p>
        </w:tc>
        <w:tc>
          <w:tcPr>
            <w:tcW w:w="0" w:type="auto"/>
            <w:gridSpan w:val="6"/>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Заявитель: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5"/>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Собственник объекта адресации или лицо, обладающее иным вещным правом на объект адресации</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5"/>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bookmarkStart w:id="40" w:name="l65"/>
            <w:bookmarkEnd w:id="40"/>
            <w:r>
              <w:rPr>
                <w:sz w:val="22"/>
                <w:szCs w:val="22"/>
              </w:rPr>
              <w:t xml:space="preserve">Представитель собственника объекта адресации или лица, обладающего иным вещным правом на объект адресации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4"/>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физическое лицо: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фамилия: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имя (полностью):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отчество (полностью) (при наличии):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ИНН (при наличии):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документ, удостоверяющий личность: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вид: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серия: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номер: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дата выдачи: </w:t>
            </w: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кем </w:t>
            </w:r>
            <w:proofErr w:type="gramStart"/>
            <w:r>
              <w:rPr>
                <w:sz w:val="22"/>
                <w:szCs w:val="22"/>
              </w:rPr>
              <w:t>выдан</w:t>
            </w:r>
            <w:proofErr w:type="gramEnd"/>
            <w:r>
              <w:rPr>
                <w:sz w:val="22"/>
                <w:szCs w:val="22"/>
              </w:rPr>
              <w:t xml:space="preserve">: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"__"________ </w:t>
            </w:r>
            <w:proofErr w:type="spellStart"/>
            <w:r>
              <w:rPr>
                <w:sz w:val="22"/>
                <w:szCs w:val="22"/>
              </w:rPr>
              <w:t>__</w:t>
            </w:r>
            <w:proofErr w:type="gramStart"/>
            <w:r>
              <w:rPr>
                <w:sz w:val="22"/>
                <w:szCs w:val="22"/>
              </w:rPr>
              <w:t>г</w:t>
            </w:r>
            <w:proofErr w:type="spellEnd"/>
            <w:proofErr w:type="gramEnd"/>
            <w:r>
              <w:rPr>
                <w:sz w:val="22"/>
                <w:szCs w:val="22"/>
              </w:rPr>
              <w:t>.</w:t>
            </w: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почтовый адрес: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телефон для связи: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адрес электронной почты (при наличии):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4"/>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наименование и реквизиты документа, подтверждающего полномочия представителя: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4"/>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4"/>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5"/>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06204" w:rsidRDefault="00506204">
            <w:pPr>
              <w:rPr>
                <w:rFonts w:eastAsia="Times New Roman"/>
                <w:sz w:val="22"/>
                <w:szCs w:val="22"/>
              </w:rPr>
            </w:pPr>
            <w:bookmarkStart w:id="41" w:name="l67"/>
            <w:bookmarkEnd w:id="41"/>
          </w:p>
        </w:tc>
        <w:tc>
          <w:tcPr>
            <w:tcW w:w="0" w:type="auto"/>
            <w:gridSpan w:val="4"/>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юридическое лицо, в том числе орган государственной власти, иной государственный орган, орган местного самоуправления:</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полное наименование: </w:t>
            </w: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КПП (для российского юридического лица): </w:t>
            </w: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ИНН (для российского юридического лица):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страна регистрации (инкорпорации) (для иностранного юридического лица):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дата регистрации (для иностранного юридического лица): </w:t>
            </w: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номер регистрации (для иностранного юридического лица):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jc w:val="center"/>
              <w:rPr>
                <w:rFonts w:eastAsia="Times New Roman"/>
                <w:sz w:val="22"/>
                <w:szCs w:val="22"/>
              </w:rPr>
            </w:pPr>
            <w:r>
              <w:rPr>
                <w:sz w:val="22"/>
                <w:szCs w:val="22"/>
              </w:rPr>
              <w:t xml:space="preserve">"__"________ </w:t>
            </w:r>
            <w:proofErr w:type="spellStart"/>
            <w:r>
              <w:rPr>
                <w:sz w:val="22"/>
                <w:szCs w:val="22"/>
              </w:rPr>
              <w:t>__</w:t>
            </w:r>
            <w:proofErr w:type="gramStart"/>
            <w:r>
              <w:rPr>
                <w:sz w:val="22"/>
                <w:szCs w:val="22"/>
              </w:rPr>
              <w:t>г</w:t>
            </w:r>
            <w:proofErr w:type="spellEnd"/>
            <w:proofErr w:type="gramEnd"/>
            <w:r>
              <w:rPr>
                <w:sz w:val="22"/>
                <w:szCs w:val="22"/>
              </w:rPr>
              <w:t>.</w:t>
            </w:r>
          </w:p>
        </w:tc>
        <w:tc>
          <w:tcPr>
            <w:tcW w:w="0" w:type="auto"/>
            <w:gridSpan w:val="2"/>
            <w:vMerge w:val="restar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почтовый адрес: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телефон для связи: </w:t>
            </w:r>
          </w:p>
        </w:tc>
        <w:tc>
          <w:tcPr>
            <w:tcW w:w="0" w:type="auto"/>
            <w:gridSpan w:val="2"/>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адрес электронной почты (при наличии):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vMerge w:val="restar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5"/>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bookmarkStart w:id="42" w:name="l70"/>
            <w:bookmarkEnd w:id="42"/>
            <w:r>
              <w:rPr>
                <w:sz w:val="22"/>
                <w:szCs w:val="22"/>
              </w:rPr>
              <w:t xml:space="preserve">наименование и реквизиты документа, подтверждающего полномочия представителя: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5"/>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5"/>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val="restar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8</w:t>
            </w:r>
          </w:p>
        </w:tc>
        <w:tc>
          <w:tcPr>
            <w:tcW w:w="0" w:type="auto"/>
            <w:gridSpan w:val="6"/>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bookmarkStart w:id="43" w:name="l68"/>
            <w:bookmarkEnd w:id="43"/>
            <w:r>
              <w:rPr>
                <w:sz w:val="22"/>
                <w:szCs w:val="22"/>
              </w:rPr>
              <w:t xml:space="preserve">Документы, прилагаемые к заявлению: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6"/>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6"/>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6"/>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Оригинал в количестве ______ экз., на ____ </w:t>
            </w:r>
            <w:proofErr w:type="gramStart"/>
            <w:r>
              <w:rPr>
                <w:sz w:val="22"/>
                <w:szCs w:val="22"/>
              </w:rPr>
              <w:t>л</w:t>
            </w:r>
            <w:proofErr w:type="gramEnd"/>
            <w:r>
              <w:rPr>
                <w:sz w:val="22"/>
                <w:szCs w:val="22"/>
              </w:rPr>
              <w:t>.</w:t>
            </w: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Копия в количестве ______ экз., на ____ </w:t>
            </w:r>
            <w:proofErr w:type="gramStart"/>
            <w:r>
              <w:rPr>
                <w:sz w:val="22"/>
                <w:szCs w:val="22"/>
              </w:rPr>
              <w:t>л</w:t>
            </w:r>
            <w:proofErr w:type="gramEnd"/>
            <w:r>
              <w:rPr>
                <w:sz w:val="22"/>
                <w:szCs w:val="22"/>
              </w:rPr>
              <w:t>.</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6"/>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6"/>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6"/>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Оригинал в количестве ______ экз., на ____ </w:t>
            </w:r>
            <w:proofErr w:type="gramStart"/>
            <w:r>
              <w:rPr>
                <w:sz w:val="22"/>
                <w:szCs w:val="22"/>
              </w:rPr>
              <w:t>л</w:t>
            </w:r>
            <w:proofErr w:type="gramEnd"/>
            <w:r>
              <w:rPr>
                <w:sz w:val="22"/>
                <w:szCs w:val="22"/>
              </w:rPr>
              <w:t>.</w:t>
            </w: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Копия в количестве ______ экз., на ____ </w:t>
            </w:r>
            <w:proofErr w:type="gramStart"/>
            <w:r>
              <w:rPr>
                <w:sz w:val="22"/>
                <w:szCs w:val="22"/>
              </w:rPr>
              <w:t>л</w:t>
            </w:r>
            <w:proofErr w:type="gramEnd"/>
            <w:r>
              <w:rPr>
                <w:sz w:val="22"/>
                <w:szCs w:val="22"/>
              </w:rPr>
              <w:t>.</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6"/>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6"/>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6"/>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Оригинал в количестве ______ экз., на ____ </w:t>
            </w:r>
            <w:proofErr w:type="gramStart"/>
            <w:r>
              <w:rPr>
                <w:sz w:val="22"/>
                <w:szCs w:val="22"/>
              </w:rPr>
              <w:t>л</w:t>
            </w:r>
            <w:proofErr w:type="gramEnd"/>
            <w:r>
              <w:rPr>
                <w:sz w:val="22"/>
                <w:szCs w:val="22"/>
              </w:rPr>
              <w:t>.</w:t>
            </w: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Копия в количестве ______ экз., на ____ </w:t>
            </w:r>
            <w:proofErr w:type="gramStart"/>
            <w:r>
              <w:rPr>
                <w:sz w:val="22"/>
                <w:szCs w:val="22"/>
              </w:rPr>
              <w:t>л</w:t>
            </w:r>
            <w:proofErr w:type="gramEnd"/>
            <w:r>
              <w:rPr>
                <w:sz w:val="22"/>
                <w:szCs w:val="22"/>
              </w:rPr>
              <w:t>.</w:t>
            </w:r>
          </w:p>
        </w:tc>
      </w:tr>
      <w:tr w:rsidR="00506204" w:rsidTr="00506204">
        <w:trPr>
          <w:tblCellSpacing w:w="0" w:type="dxa"/>
        </w:trPr>
        <w:tc>
          <w:tcPr>
            <w:tcW w:w="0" w:type="auto"/>
            <w:vMerge w:val="restar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9.</w:t>
            </w:r>
          </w:p>
        </w:tc>
        <w:tc>
          <w:tcPr>
            <w:tcW w:w="0" w:type="auto"/>
            <w:gridSpan w:val="6"/>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Примечание: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6"/>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6"/>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6"/>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6"/>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6"/>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10 </w:t>
            </w:r>
          </w:p>
        </w:tc>
        <w:tc>
          <w:tcPr>
            <w:tcW w:w="0" w:type="auto"/>
            <w:gridSpan w:val="6"/>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Pr="006850D5" w:rsidRDefault="00506204">
            <w:pPr>
              <w:rPr>
                <w:rFonts w:eastAsia="Times New Roman"/>
                <w:sz w:val="20"/>
                <w:szCs w:val="20"/>
              </w:rPr>
            </w:pPr>
            <w:bookmarkStart w:id="44" w:name="l71"/>
            <w:bookmarkStart w:id="45" w:name="l74"/>
            <w:bookmarkEnd w:id="44"/>
            <w:bookmarkEnd w:id="45"/>
            <w:proofErr w:type="gramStart"/>
            <w:r w:rsidRPr="006850D5">
              <w:rPr>
                <w:sz w:val="20"/>
                <w:szCs w:val="20"/>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w:t>
            </w:r>
            <w:hyperlink r:id="rId21" w:anchor="l0" w:tgtFrame="_blank" w:history="1">
              <w:r w:rsidRPr="006850D5">
                <w:rPr>
                  <w:rStyle w:val="a3"/>
                  <w:sz w:val="20"/>
                  <w:szCs w:val="20"/>
                </w:rPr>
                <w:t>законом</w:t>
              </w:r>
            </w:hyperlink>
            <w:r w:rsidRPr="006850D5">
              <w:rPr>
                <w:sz w:val="20"/>
                <w:szCs w:val="20"/>
              </w:rPr>
              <w:t xml:space="preserve"> </w:t>
            </w:r>
            <w:bookmarkStart w:id="46" w:name="l107"/>
            <w:bookmarkEnd w:id="46"/>
            <w:r w:rsidRPr="006850D5">
              <w:rPr>
                <w:sz w:val="20"/>
                <w:szCs w:val="20"/>
              </w:rPr>
              <w:t>"Об инновационном центре "</w:t>
            </w:r>
            <w:proofErr w:type="spellStart"/>
            <w:r w:rsidRPr="006850D5">
              <w:rPr>
                <w:sz w:val="20"/>
                <w:szCs w:val="20"/>
              </w:rPr>
              <w:t>Сколково</w:t>
            </w:r>
            <w:proofErr w:type="spellEnd"/>
            <w:r w:rsidRPr="006850D5">
              <w:rPr>
                <w:sz w:val="20"/>
                <w:szCs w:val="20"/>
              </w:rPr>
              <w:t>", осуществляющими</w:t>
            </w:r>
            <w:proofErr w:type="gramEnd"/>
            <w:r w:rsidRPr="006850D5">
              <w:rPr>
                <w:sz w:val="20"/>
                <w:szCs w:val="20"/>
              </w:rPr>
              <w:t xml:space="preserve">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w:t>
            </w:r>
            <w:proofErr w:type="spellStart"/>
            <w:r w:rsidRPr="006850D5">
              <w:rPr>
                <w:sz w:val="20"/>
                <w:szCs w:val="20"/>
              </w:rPr>
              <w:t>Сколково</w:t>
            </w:r>
            <w:proofErr w:type="spellEnd"/>
            <w:r w:rsidRPr="006850D5">
              <w:rPr>
                <w:sz w:val="20"/>
                <w:szCs w:val="20"/>
              </w:rPr>
              <w:t>", осуществляющими присвоение, изменение и аннулирование адресов, в целях предоставления государственной услуги.</w:t>
            </w:r>
          </w:p>
        </w:tc>
      </w:tr>
      <w:tr w:rsidR="00506204" w:rsidTr="00506204">
        <w:trPr>
          <w:tblCellSpacing w:w="0" w:type="dxa"/>
        </w:trPr>
        <w:tc>
          <w:tcPr>
            <w:tcW w:w="0" w:type="auto"/>
            <w:gridSpan w:val="7"/>
            <w:tcBorders>
              <w:top w:val="outset" w:sz="6" w:space="0" w:color="auto"/>
              <w:left w:val="nil"/>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bookmarkStart w:id="47" w:name="l114"/>
            <w:bookmarkEnd w:id="47"/>
            <w:r>
              <w:rPr>
                <w:sz w:val="22"/>
                <w:szCs w:val="22"/>
              </w:rPr>
              <w:t xml:space="preserve">(в ред. Приказа Минфина РФ </w:t>
            </w:r>
            <w:hyperlink r:id="rId22" w:anchor="l90" w:tgtFrame="_blank" w:history="1">
              <w:r>
                <w:rPr>
                  <w:rStyle w:val="a3"/>
                  <w:sz w:val="22"/>
                  <w:szCs w:val="22"/>
                </w:rPr>
                <w:t>от 18.06.2020 N 110н</w:t>
              </w:r>
            </w:hyperlink>
            <w:r>
              <w:rPr>
                <w:sz w:val="22"/>
                <w:szCs w:val="22"/>
              </w:rPr>
              <w:t>)</w:t>
            </w:r>
          </w:p>
        </w:tc>
      </w:tr>
      <w:tr w:rsidR="00506204" w:rsidTr="00506204">
        <w:trPr>
          <w:tblCellSpacing w:w="0" w:type="dxa"/>
        </w:trPr>
        <w:tc>
          <w:tcPr>
            <w:tcW w:w="0" w:type="auto"/>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11.</w:t>
            </w:r>
          </w:p>
        </w:tc>
        <w:tc>
          <w:tcPr>
            <w:tcW w:w="0" w:type="auto"/>
            <w:gridSpan w:val="6"/>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Pr="006850D5" w:rsidRDefault="00506204">
            <w:pPr>
              <w:rPr>
                <w:rFonts w:eastAsia="Times New Roman"/>
                <w:sz w:val="20"/>
                <w:szCs w:val="20"/>
              </w:rPr>
            </w:pPr>
            <w:r w:rsidRPr="006850D5">
              <w:rPr>
                <w:sz w:val="20"/>
                <w:szCs w:val="20"/>
              </w:rPr>
              <w:t xml:space="preserve">Настоящим также подтверждаю, что: </w:t>
            </w:r>
            <w:r w:rsidRPr="006850D5">
              <w:rPr>
                <w:sz w:val="20"/>
                <w:szCs w:val="20"/>
              </w:rPr>
              <w:br/>
            </w:r>
            <w:bookmarkStart w:id="48" w:name="l72"/>
            <w:bookmarkEnd w:id="48"/>
            <w:r w:rsidRPr="006850D5">
              <w:rPr>
                <w:sz w:val="20"/>
                <w:szCs w:val="20"/>
              </w:rPr>
              <w:t>сведения, указанные в настоящем заявлении, на дату представления заявления достоверны; представленные правоустанавливающи</w:t>
            </w:r>
            <w:proofErr w:type="gramStart"/>
            <w:r w:rsidRPr="006850D5">
              <w:rPr>
                <w:sz w:val="20"/>
                <w:szCs w:val="20"/>
              </w:rPr>
              <w:t>й(</w:t>
            </w:r>
            <w:proofErr w:type="spellStart"/>
            <w:proofErr w:type="gramEnd"/>
            <w:r w:rsidRPr="006850D5">
              <w:rPr>
                <w:sz w:val="20"/>
                <w:szCs w:val="20"/>
              </w:rPr>
              <w:t>ие</w:t>
            </w:r>
            <w:proofErr w:type="spellEnd"/>
            <w:r w:rsidRPr="006850D5">
              <w:rPr>
                <w:sz w:val="20"/>
                <w:szCs w:val="20"/>
              </w:rPr>
              <w:t xml:space="preserve">) документы) и иные документы и содержащиеся в них сведения соответствуют установленным законодательством Российской Федерации требованиям. </w:t>
            </w:r>
          </w:p>
        </w:tc>
      </w:tr>
      <w:tr w:rsidR="00506204" w:rsidTr="00506204">
        <w:trPr>
          <w:tblCellSpacing w:w="0" w:type="dxa"/>
        </w:trPr>
        <w:tc>
          <w:tcPr>
            <w:tcW w:w="0" w:type="auto"/>
            <w:vMerge w:val="restar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12 </w:t>
            </w:r>
          </w:p>
        </w:tc>
        <w:tc>
          <w:tcPr>
            <w:tcW w:w="0" w:type="auto"/>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Подпись </w:t>
            </w:r>
          </w:p>
        </w:tc>
        <w:tc>
          <w:tcPr>
            <w:tcW w:w="0" w:type="auto"/>
            <w:gridSpan w:val="3"/>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Дата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gridSpan w:val="3"/>
            <w:vMerge w:val="restar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"__"________ </w:t>
            </w:r>
            <w:proofErr w:type="spellStart"/>
            <w:r>
              <w:rPr>
                <w:sz w:val="22"/>
                <w:szCs w:val="22"/>
              </w:rPr>
              <w:t>__</w:t>
            </w:r>
            <w:proofErr w:type="gramStart"/>
            <w:r>
              <w:rPr>
                <w:sz w:val="22"/>
                <w:szCs w:val="22"/>
              </w:rPr>
              <w:t>г</w:t>
            </w:r>
            <w:proofErr w:type="spellEnd"/>
            <w:proofErr w:type="gramEnd"/>
            <w:r>
              <w:rPr>
                <w:sz w:val="22"/>
                <w:szCs w:val="22"/>
              </w:rPr>
              <w:t>.</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jc w:val="center"/>
              <w:rPr>
                <w:rFonts w:eastAsia="Times New Roman"/>
                <w:sz w:val="22"/>
                <w:szCs w:val="22"/>
              </w:rPr>
            </w:pPr>
            <w:r>
              <w:rPr>
                <w:sz w:val="22"/>
                <w:szCs w:val="22"/>
              </w:rPr>
              <w:t xml:space="preserve">(подпись)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(инициалы, фамилия)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r>
      <w:tr w:rsidR="00506204" w:rsidTr="00506204">
        <w:trPr>
          <w:tblCellSpacing w:w="0" w:type="dxa"/>
        </w:trPr>
        <w:tc>
          <w:tcPr>
            <w:tcW w:w="0" w:type="auto"/>
            <w:vMerge w:val="restar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13</w:t>
            </w:r>
          </w:p>
        </w:tc>
        <w:tc>
          <w:tcPr>
            <w:tcW w:w="0" w:type="auto"/>
            <w:gridSpan w:val="6"/>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xml:space="preserve">Отметка специалиста, принявшего заявление и приложенные к нему документы: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6"/>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6"/>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6"/>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6"/>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r w:rsidR="00506204" w:rsidTr="00506204">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506204" w:rsidRDefault="00506204">
            <w:pPr>
              <w:spacing w:after="0" w:line="240" w:lineRule="auto"/>
              <w:rPr>
                <w:rFonts w:eastAsia="Times New Roman"/>
                <w:sz w:val="22"/>
                <w:szCs w:val="22"/>
              </w:rPr>
            </w:pPr>
          </w:p>
        </w:tc>
        <w:tc>
          <w:tcPr>
            <w:tcW w:w="0" w:type="auto"/>
            <w:gridSpan w:val="6"/>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506204" w:rsidRDefault="00506204">
            <w:pPr>
              <w:rPr>
                <w:rFonts w:eastAsia="Times New Roman"/>
                <w:sz w:val="22"/>
                <w:szCs w:val="22"/>
              </w:rPr>
            </w:pPr>
            <w:r>
              <w:rPr>
                <w:sz w:val="22"/>
                <w:szCs w:val="22"/>
              </w:rPr>
              <w:t> </w:t>
            </w:r>
          </w:p>
        </w:tc>
      </w:tr>
    </w:tbl>
    <w:p w:rsidR="00506204" w:rsidRDefault="00506204" w:rsidP="00506204">
      <w:pPr>
        <w:pStyle w:val="dt-p"/>
      </w:pPr>
      <w:r>
        <w:lastRenderedPageBreak/>
        <w:t>Примечание.</w:t>
      </w:r>
      <w:bookmarkStart w:id="49" w:name="l92"/>
      <w:bookmarkEnd w:id="49"/>
    </w:p>
    <w:p w:rsidR="00506204" w:rsidRDefault="00506204" w:rsidP="00506204">
      <w:pPr>
        <w:pStyle w:val="dt-p"/>
      </w:pPr>
      <w: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w:t>
      </w:r>
      <w:proofErr w:type="gramStart"/>
      <w:r>
        <w:t>4</w:t>
      </w:r>
      <w:proofErr w:type="gramEnd"/>
      <w:r>
        <w:t xml:space="preserve">.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 </w:t>
      </w:r>
    </w:p>
    <w:p w:rsidR="00506204" w:rsidRDefault="00506204" w:rsidP="00506204">
      <w:pPr>
        <w:pStyle w:val="dt-p"/>
      </w:pPr>
      <w: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bookmarkStart w:id="50" w:name="l93"/>
      <w:bookmarkEnd w:id="50"/>
      <w:r>
        <w:t>.</w:t>
      </w:r>
    </w:p>
    <w:p w:rsidR="00506204" w:rsidRDefault="00506204" w:rsidP="006850D5">
      <w:pPr>
        <w:pStyle w:val="dt-p"/>
        <w:rPr>
          <w:b/>
          <w:sz w:val="20"/>
          <w:szCs w:val="20"/>
        </w:rPr>
      </w:pPr>
    </w:p>
    <w:p w:rsidR="00506204" w:rsidRDefault="00506204" w:rsidP="00506204">
      <w:pPr>
        <w:pStyle w:val="a7"/>
        <w:tabs>
          <w:tab w:val="left" w:pos="1080"/>
          <w:tab w:val="left" w:pos="1843"/>
          <w:tab w:val="left" w:pos="9720"/>
        </w:tabs>
        <w:spacing w:before="0" w:after="0" w:line="240" w:lineRule="auto"/>
        <w:ind w:left="5387" w:right="-1"/>
        <w:jc w:val="right"/>
        <w:rPr>
          <w:rFonts w:ascii="Times New Roman" w:hAnsi="Times New Roman" w:cs="Times New Roman"/>
          <w:b w:val="0"/>
          <w:color w:val="auto"/>
          <w:sz w:val="20"/>
          <w:szCs w:val="20"/>
        </w:rPr>
      </w:pPr>
    </w:p>
    <w:p w:rsidR="00506204" w:rsidRDefault="006850D5" w:rsidP="00506204">
      <w:pPr>
        <w:pStyle w:val="a7"/>
        <w:tabs>
          <w:tab w:val="left" w:pos="1080"/>
          <w:tab w:val="left" w:pos="1843"/>
          <w:tab w:val="left" w:pos="9720"/>
        </w:tabs>
        <w:spacing w:before="0" w:after="0" w:line="240" w:lineRule="auto"/>
        <w:ind w:left="5387" w:right="-1"/>
        <w:jc w:val="right"/>
        <w:rPr>
          <w:rFonts w:ascii="Times New Roman" w:hAnsi="Times New Roman" w:cs="Times New Roman"/>
          <w:b w:val="0"/>
          <w:color w:val="auto"/>
          <w:sz w:val="20"/>
          <w:szCs w:val="20"/>
        </w:rPr>
      </w:pPr>
      <w:r>
        <w:rPr>
          <w:rFonts w:ascii="Times New Roman" w:hAnsi="Times New Roman" w:cs="Times New Roman"/>
          <w:b w:val="0"/>
          <w:sz w:val="20"/>
        </w:rPr>
        <w:t xml:space="preserve"> </w:t>
      </w:r>
      <w:r w:rsidR="00506204">
        <w:rPr>
          <w:rFonts w:ascii="Times New Roman" w:hAnsi="Times New Roman" w:cs="Times New Roman"/>
          <w:b w:val="0"/>
          <w:sz w:val="20"/>
        </w:rPr>
        <w:t>«</w:t>
      </w:r>
      <w:r w:rsidR="00506204">
        <w:rPr>
          <w:rFonts w:ascii="Times New Roman" w:hAnsi="Times New Roman" w:cs="Times New Roman"/>
          <w:b w:val="0"/>
          <w:color w:val="auto"/>
          <w:sz w:val="20"/>
          <w:szCs w:val="20"/>
        </w:rPr>
        <w:t xml:space="preserve">Приложение 2  </w:t>
      </w:r>
    </w:p>
    <w:p w:rsidR="00506204" w:rsidRDefault="00506204" w:rsidP="00506204">
      <w:pPr>
        <w:pStyle w:val="a7"/>
        <w:tabs>
          <w:tab w:val="left" w:pos="1080"/>
          <w:tab w:val="left" w:pos="1843"/>
          <w:tab w:val="left" w:pos="9720"/>
        </w:tabs>
        <w:spacing w:before="0" w:after="0" w:line="240" w:lineRule="auto"/>
        <w:ind w:right="-1"/>
        <w:jc w:val="right"/>
        <w:rPr>
          <w:rFonts w:ascii="Times New Roman" w:hAnsi="Times New Roman" w:cs="Times New Roman"/>
          <w:color w:val="auto"/>
          <w:sz w:val="20"/>
          <w:szCs w:val="20"/>
        </w:rPr>
      </w:pPr>
      <w:r>
        <w:rPr>
          <w:rFonts w:ascii="Times New Roman" w:hAnsi="Times New Roman" w:cs="Times New Roman"/>
          <w:b w:val="0"/>
          <w:color w:val="auto"/>
          <w:sz w:val="20"/>
          <w:szCs w:val="20"/>
        </w:rPr>
        <w:t>к административному регламенту</w:t>
      </w:r>
      <w:bookmarkStart w:id="51" w:name="Par565"/>
      <w:bookmarkEnd w:id="51"/>
    </w:p>
    <w:p w:rsidR="00506204" w:rsidRDefault="00506204" w:rsidP="00506204">
      <w:pPr>
        <w:pStyle w:val="a7"/>
        <w:tabs>
          <w:tab w:val="left" w:pos="1080"/>
          <w:tab w:val="left" w:pos="1843"/>
          <w:tab w:val="left" w:pos="9720"/>
        </w:tabs>
        <w:spacing w:after="0" w:line="240" w:lineRule="auto"/>
        <w:ind w:right="-104"/>
        <w:jc w:val="center"/>
        <w:rPr>
          <w:rFonts w:ascii="Times New Roman" w:hAnsi="Times New Roman" w:cs="Times New Roman"/>
          <w:b w:val="0"/>
          <w:bCs w:val="0"/>
          <w:color w:val="auto"/>
          <w:sz w:val="26"/>
          <w:szCs w:val="26"/>
        </w:rPr>
      </w:pPr>
      <w:r>
        <w:rPr>
          <w:rFonts w:ascii="Times New Roman" w:hAnsi="Times New Roman" w:cs="Times New Roman"/>
          <w:b w:val="0"/>
          <w:bCs w:val="0"/>
          <w:color w:val="auto"/>
          <w:sz w:val="26"/>
          <w:szCs w:val="26"/>
        </w:rPr>
        <w:t>Блок-схема</w:t>
      </w:r>
    </w:p>
    <w:p w:rsidR="00506204" w:rsidRDefault="00506204" w:rsidP="00506204">
      <w:pPr>
        <w:pStyle w:val="NoSpacing"/>
        <w:jc w:val="center"/>
        <w:rPr>
          <w:rFonts w:eastAsia="PMingLiU"/>
          <w:sz w:val="26"/>
          <w:szCs w:val="26"/>
        </w:rPr>
      </w:pPr>
      <w:r>
        <w:rPr>
          <w:sz w:val="26"/>
          <w:szCs w:val="26"/>
        </w:rPr>
        <w:t xml:space="preserve">последовательности административных процедур при предоставлении муниципальной услуги </w:t>
      </w:r>
      <w:r>
        <w:rPr>
          <w:rFonts w:eastAsia="PMingLiU"/>
          <w:sz w:val="26"/>
          <w:szCs w:val="26"/>
        </w:rPr>
        <w:t xml:space="preserve">по присвоению или аннулированию адресов </w:t>
      </w:r>
    </w:p>
    <w:p w:rsidR="00506204" w:rsidRDefault="00506204" w:rsidP="00506204">
      <w:pPr>
        <w:spacing w:after="0" w:line="240" w:lineRule="auto"/>
        <w:ind w:firstLine="709"/>
        <w:jc w:val="center"/>
        <w:rPr>
          <w:rFonts w:eastAsia="Times New Roman"/>
          <w:sz w:val="28"/>
          <w:szCs w:val="28"/>
        </w:rPr>
      </w:pPr>
    </w:p>
    <w:p w:rsidR="00506204" w:rsidRDefault="00506204" w:rsidP="00506204">
      <w:pPr>
        <w:spacing w:after="0" w:line="240" w:lineRule="auto"/>
        <w:ind w:firstLine="709"/>
        <w:jc w:val="center"/>
        <w:rPr>
          <w:sz w:val="28"/>
          <w:szCs w:val="28"/>
        </w:rPr>
      </w:pP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65"/>
      </w:tblGrid>
      <w:tr w:rsidR="00506204" w:rsidTr="00506204">
        <w:trPr>
          <w:trHeight w:val="716"/>
          <w:jc w:val="center"/>
        </w:trPr>
        <w:tc>
          <w:tcPr>
            <w:tcW w:w="9765" w:type="dxa"/>
            <w:tcBorders>
              <w:top w:val="single" w:sz="4" w:space="0" w:color="auto"/>
              <w:left w:val="single" w:sz="4" w:space="0" w:color="auto"/>
              <w:bottom w:val="single" w:sz="4" w:space="0" w:color="auto"/>
              <w:right w:val="single" w:sz="4" w:space="0" w:color="auto"/>
            </w:tcBorders>
            <w:hideMark/>
          </w:tcPr>
          <w:p w:rsidR="00506204" w:rsidRDefault="00506204">
            <w:pPr>
              <w:spacing w:after="0" w:line="240" w:lineRule="auto"/>
              <w:ind w:firstLine="709"/>
              <w:jc w:val="center"/>
              <w:rPr>
                <w:rFonts w:eastAsia="Times New Roman"/>
                <w:sz w:val="24"/>
                <w:szCs w:val="24"/>
              </w:rPr>
            </w:pPr>
            <w:r>
              <w:rPr>
                <w:sz w:val="24"/>
                <w:szCs w:val="24"/>
              </w:rPr>
              <w:t>Прием и регистрация заявления и прилагаемых документов,</w:t>
            </w:r>
          </w:p>
          <w:p w:rsidR="00506204" w:rsidRDefault="00506204">
            <w:pPr>
              <w:spacing w:after="0" w:line="240" w:lineRule="auto"/>
              <w:ind w:firstLine="709"/>
              <w:jc w:val="center"/>
              <w:rPr>
                <w:rFonts w:eastAsia="Times New Roman"/>
                <w:sz w:val="24"/>
                <w:szCs w:val="24"/>
              </w:rPr>
            </w:pPr>
            <w:r>
              <w:rPr>
                <w:sz w:val="24"/>
                <w:szCs w:val="24"/>
              </w:rPr>
              <w:t>– 2 рабочих дня со дня поступления заявления (пункт 3.2 административного регламента)</w:t>
            </w:r>
          </w:p>
        </w:tc>
      </w:tr>
    </w:tbl>
    <w:p w:rsidR="00506204" w:rsidRDefault="00506204" w:rsidP="00506204">
      <w:pPr>
        <w:spacing w:after="0" w:line="240" w:lineRule="auto"/>
        <w:ind w:firstLine="709"/>
        <w:rPr>
          <w:rFonts w:eastAsia="Times New Roman"/>
          <w:sz w:val="24"/>
          <w:szCs w:val="24"/>
        </w:rPr>
      </w:pPr>
      <w:r>
        <w:rPr>
          <w:rFonts w:eastAsia="Times New Roman"/>
        </w:rPr>
        <w:pict>
          <v:shapetype id="_x0000_t32" coordsize="21600,21600" o:spt="32" o:oned="t" path="m,l21600,21600e" filled="f">
            <v:path arrowok="t" fillok="f" o:connecttype="none"/>
            <o:lock v:ext="edit" shapetype="t"/>
          </v:shapetype>
          <v:shape id="Прямая со стрелкой 2" o:spid="_x0000_s1028" type="#_x0000_t32" style="position:absolute;left:0;text-align:left;margin-left:222.5pt;margin-top:1.3pt;width:.05pt;height:25.8pt;z-index:251658240;visibility:visible;mso-position-horizontal-relative:text;mso-position-vertical-relative:text">
            <v:stroke endarrow="block"/>
          </v:shape>
        </w:pict>
      </w:r>
    </w:p>
    <w:p w:rsidR="00506204" w:rsidRDefault="00506204" w:rsidP="00506204">
      <w:pPr>
        <w:spacing w:after="0" w:line="240" w:lineRule="auto"/>
        <w:ind w:firstLine="709"/>
        <w:rPr>
          <w:sz w:val="24"/>
          <w:szCs w:val="24"/>
        </w:rPr>
      </w:pPr>
    </w:p>
    <w:tbl>
      <w:tblPr>
        <w:tblW w:w="9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46"/>
      </w:tblGrid>
      <w:tr w:rsidR="00506204" w:rsidTr="00506204">
        <w:trPr>
          <w:trHeight w:val="517"/>
          <w:jc w:val="center"/>
        </w:trPr>
        <w:tc>
          <w:tcPr>
            <w:tcW w:w="9646" w:type="dxa"/>
            <w:tcBorders>
              <w:top w:val="single" w:sz="4" w:space="0" w:color="auto"/>
              <w:left w:val="single" w:sz="4" w:space="0" w:color="auto"/>
              <w:bottom w:val="single" w:sz="4" w:space="0" w:color="auto"/>
              <w:right w:val="single" w:sz="4" w:space="0" w:color="auto"/>
            </w:tcBorders>
            <w:hideMark/>
          </w:tcPr>
          <w:p w:rsidR="00506204" w:rsidRPr="006850D5" w:rsidRDefault="00506204" w:rsidP="006850D5">
            <w:pPr>
              <w:pStyle w:val="NoSpacing"/>
              <w:ind w:firstLine="709"/>
              <w:jc w:val="center"/>
              <w:rPr>
                <w:sz w:val="20"/>
                <w:szCs w:val="20"/>
              </w:rPr>
            </w:pPr>
            <w:r w:rsidRPr="006850D5">
              <w:rPr>
                <w:sz w:val="20"/>
                <w:szCs w:val="20"/>
              </w:rPr>
              <w:t>Рассмотрение заявления и прилагаемых к нему документов, принятие решения о присвоении объекту адресации адреса или аннулирование объекту адресации адреса либо об отказе в присвоении объекту адресации адреса или аннулировании объекту адресации адреса – 10 рабочих дней со дня поступления заявления и прилагаемых документов в Администрацию поселения (пункт 3.3 административного регламента)</w:t>
            </w:r>
          </w:p>
        </w:tc>
      </w:tr>
    </w:tbl>
    <w:p w:rsidR="00506204" w:rsidRDefault="00506204" w:rsidP="00506204">
      <w:pPr>
        <w:tabs>
          <w:tab w:val="left" w:pos="4493"/>
        </w:tabs>
        <w:spacing w:after="0" w:line="240" w:lineRule="auto"/>
        <w:ind w:firstLine="709"/>
        <w:rPr>
          <w:rFonts w:eastAsia="Times New Roman"/>
          <w:sz w:val="24"/>
          <w:szCs w:val="24"/>
        </w:rPr>
      </w:pPr>
      <w:r>
        <w:rPr>
          <w:rFonts w:eastAsia="Times New Roman"/>
        </w:rPr>
        <w:pict>
          <v:shape id="Прямая со стрелкой 4" o:spid="_x0000_s1029" type="#_x0000_t32" style="position:absolute;left:0;text-align:left;margin-left:222.3pt;margin-top:.15pt;width:.05pt;height:25.8pt;z-index:251658240;visibility:visible;mso-position-horizontal-relative:text;mso-position-vertical-relative:text">
            <v:stroke endarrow="block"/>
          </v:shape>
        </w:pict>
      </w:r>
      <w:r>
        <w:rPr>
          <w:sz w:val="24"/>
          <w:szCs w:val="24"/>
        </w:rPr>
        <w:tab/>
      </w:r>
    </w:p>
    <w:p w:rsidR="00506204" w:rsidRDefault="00506204" w:rsidP="00506204">
      <w:pPr>
        <w:spacing w:after="0" w:line="240" w:lineRule="auto"/>
        <w:ind w:firstLine="709"/>
        <w:rPr>
          <w:sz w:val="24"/>
          <w:szCs w:val="24"/>
        </w:rPr>
      </w:pPr>
    </w:p>
    <w:tbl>
      <w:tblPr>
        <w:tblpPr w:leftFromText="180" w:rightFromText="180" w:bottomFromText="200" w:vertAnchor="text" w:horzAnchor="margin" w:tblpXSpec="center" w:tblpY="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1"/>
      </w:tblGrid>
      <w:tr w:rsidR="00506204" w:rsidTr="00506204">
        <w:trPr>
          <w:trHeight w:val="530"/>
        </w:trPr>
        <w:tc>
          <w:tcPr>
            <w:tcW w:w="9606" w:type="dxa"/>
            <w:tcBorders>
              <w:top w:val="single" w:sz="4" w:space="0" w:color="auto"/>
              <w:left w:val="single" w:sz="4" w:space="0" w:color="auto"/>
              <w:bottom w:val="single" w:sz="4" w:space="0" w:color="auto"/>
              <w:right w:val="single" w:sz="4" w:space="0" w:color="auto"/>
            </w:tcBorders>
            <w:hideMark/>
          </w:tcPr>
          <w:p w:rsidR="00506204" w:rsidRPr="006850D5" w:rsidRDefault="00506204" w:rsidP="006850D5">
            <w:pPr>
              <w:widowControl w:val="0"/>
              <w:tabs>
                <w:tab w:val="left" w:pos="1134"/>
                <w:tab w:val="left" w:pos="1276"/>
              </w:tabs>
              <w:autoSpaceDE w:val="0"/>
              <w:autoSpaceDN w:val="0"/>
              <w:adjustRightInd w:val="0"/>
              <w:spacing w:after="0" w:line="240" w:lineRule="auto"/>
              <w:ind w:firstLine="709"/>
              <w:jc w:val="center"/>
              <w:outlineLvl w:val="2"/>
              <w:rPr>
                <w:rFonts w:eastAsia="Times New Roman"/>
                <w:sz w:val="20"/>
                <w:szCs w:val="20"/>
              </w:rPr>
            </w:pPr>
            <w:r w:rsidRPr="006850D5">
              <w:rPr>
                <w:sz w:val="20"/>
                <w:szCs w:val="20"/>
              </w:rPr>
              <w:t xml:space="preserve">Выдача (направление) документа о присвоении объекту адресации адреса или аннулирование объекту адресации адреса либо об отказе в присвоении объекту адресации адреса или аннулировании объекту адресации адреса </w:t>
            </w:r>
          </w:p>
          <w:p w:rsidR="00506204" w:rsidRPr="006850D5" w:rsidRDefault="00506204" w:rsidP="006850D5">
            <w:pPr>
              <w:widowControl w:val="0"/>
              <w:tabs>
                <w:tab w:val="left" w:pos="1134"/>
                <w:tab w:val="left" w:pos="1276"/>
              </w:tabs>
              <w:autoSpaceDE w:val="0"/>
              <w:autoSpaceDN w:val="0"/>
              <w:adjustRightInd w:val="0"/>
              <w:spacing w:after="0" w:line="240" w:lineRule="auto"/>
              <w:ind w:firstLine="709"/>
              <w:jc w:val="center"/>
              <w:outlineLvl w:val="2"/>
              <w:rPr>
                <w:ins w:id="52" w:author="VasilisinaAS" w:date="2017-09-27T17:48:00Z"/>
                <w:sz w:val="20"/>
                <w:szCs w:val="20"/>
              </w:rPr>
            </w:pPr>
            <w:r w:rsidRPr="006850D5">
              <w:rPr>
                <w:bCs/>
                <w:sz w:val="20"/>
                <w:szCs w:val="20"/>
              </w:rPr>
              <w:t>(пункт 3.4 административного регламента)</w:t>
            </w:r>
          </w:p>
          <w:p w:rsidR="00506204" w:rsidRPr="006850D5" w:rsidRDefault="00506204" w:rsidP="006850D5">
            <w:pPr>
              <w:pStyle w:val="ListParagraph"/>
              <w:spacing w:after="0" w:line="240" w:lineRule="auto"/>
              <w:ind w:left="0" w:firstLine="720"/>
              <w:jc w:val="both"/>
              <w:rPr>
                <w:sz w:val="20"/>
                <w:szCs w:val="20"/>
              </w:rPr>
            </w:pPr>
            <w:r w:rsidRPr="006850D5">
              <w:rPr>
                <w:sz w:val="20"/>
                <w:szCs w:val="20"/>
              </w:rPr>
              <w:t xml:space="preserve">в форме электронного документа с использованием информационно-телекоммуникационных сетей общего пользования, в том числе Единого портала, Портала области или портала адресной системы – не позднее 1 рабочего дня со дня принятия решения о присвоении объекту адресации адреса или аннулировании его адреса (об отказе в таком присвоении или аннулировании); </w:t>
            </w:r>
          </w:p>
          <w:p w:rsidR="00506204" w:rsidRPr="006850D5" w:rsidRDefault="00506204" w:rsidP="006850D5">
            <w:pPr>
              <w:pStyle w:val="NoSpacing"/>
              <w:ind w:firstLine="709"/>
              <w:jc w:val="both"/>
              <w:rPr>
                <w:rFonts w:eastAsia="Times New Roman"/>
                <w:sz w:val="20"/>
                <w:szCs w:val="20"/>
                <w:lang w:eastAsia="en-US"/>
              </w:rPr>
            </w:pPr>
            <w:proofErr w:type="gramStart"/>
            <w:r w:rsidRPr="006850D5">
              <w:rPr>
                <w:rFonts w:eastAsia="Times New Roman"/>
                <w:sz w:val="20"/>
                <w:szCs w:val="20"/>
                <w:lang w:eastAsia="en-US"/>
              </w:rPr>
              <w:t>в форме документа на бумажном носителе посредством выдачи заявителю (представителю заявителя) лично под расписку либо направления документа – не позднее</w:t>
            </w:r>
            <w:r>
              <w:rPr>
                <w:rFonts w:eastAsia="Times New Roman"/>
                <w:lang w:eastAsia="en-US"/>
              </w:rPr>
              <w:t xml:space="preserve"> </w:t>
            </w:r>
            <w:r w:rsidRPr="006850D5">
              <w:rPr>
                <w:rFonts w:eastAsia="Times New Roman"/>
                <w:sz w:val="20"/>
                <w:szCs w:val="20"/>
                <w:lang w:eastAsia="en-US"/>
              </w:rPr>
              <w:t>рабочего дня, следующего за 10-м рабочим днем со дня принятия решения о присвоении объекту адресации адреса или аннулировании его адреса (об отказе в таком присвоении или аннулировании), посредством почтового отправления по указанному в заявлении почтовому адресу;</w:t>
            </w:r>
            <w:proofErr w:type="gramEnd"/>
          </w:p>
          <w:p w:rsidR="00506204" w:rsidRDefault="00506204" w:rsidP="006850D5">
            <w:pPr>
              <w:pStyle w:val="NoSpacing"/>
              <w:ind w:firstLine="709"/>
              <w:jc w:val="both"/>
              <w:rPr>
                <w:sz w:val="26"/>
                <w:szCs w:val="26"/>
              </w:rPr>
            </w:pPr>
            <w:proofErr w:type="gramStart"/>
            <w:r w:rsidRPr="006850D5">
              <w:rPr>
                <w:rFonts w:eastAsia="Times New Roman"/>
                <w:sz w:val="20"/>
                <w:szCs w:val="20"/>
                <w:lang w:eastAsia="en-US"/>
              </w:rPr>
              <w:t>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МФЦ по месту представления заявления Администрация поселения обеспечивает передачу документа в многофункциональный центр для выдачи заявителю – не позднее рабочего дня, следующего за днем принятия решения о присвоении объекту адресации адреса или аннулировании его адреса</w:t>
            </w:r>
            <w:proofErr w:type="gramEnd"/>
            <w:r w:rsidRPr="006850D5">
              <w:rPr>
                <w:rFonts w:eastAsia="Times New Roman"/>
                <w:sz w:val="20"/>
                <w:szCs w:val="20"/>
                <w:lang w:eastAsia="en-US"/>
              </w:rPr>
              <w:t xml:space="preserve"> (об отказе в таком присвоении или аннулировании)</w:t>
            </w:r>
          </w:p>
        </w:tc>
      </w:tr>
    </w:tbl>
    <w:p w:rsidR="00506204" w:rsidRDefault="00506204" w:rsidP="00506204">
      <w:pPr>
        <w:pStyle w:val="ListParagraph"/>
        <w:spacing w:after="0" w:line="240" w:lineRule="auto"/>
        <w:ind w:left="0"/>
        <w:rPr>
          <w:sz w:val="24"/>
          <w:szCs w:val="24"/>
        </w:rPr>
      </w:pPr>
    </w:p>
    <w:p w:rsidR="00506204" w:rsidRDefault="00506204" w:rsidP="00506204">
      <w:pPr>
        <w:pStyle w:val="ListParagraph"/>
        <w:spacing w:after="0" w:line="240" w:lineRule="auto"/>
        <w:ind w:left="0" w:firstLine="720"/>
        <w:jc w:val="right"/>
        <w:rPr>
          <w:sz w:val="24"/>
          <w:szCs w:val="24"/>
        </w:rPr>
      </w:pPr>
    </w:p>
    <w:p w:rsidR="00506204" w:rsidRDefault="00506204" w:rsidP="006850D5">
      <w:pPr>
        <w:pStyle w:val="ListParagraph"/>
        <w:spacing w:after="0" w:line="240" w:lineRule="auto"/>
        <w:ind w:left="0"/>
        <w:jc w:val="both"/>
      </w:pPr>
    </w:p>
    <w:p w:rsidR="00842AFB" w:rsidRDefault="00842AFB" w:rsidP="00506204"/>
    <w:sectPr w:rsidR="00842AFB" w:rsidSect="00842A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F363B"/>
    <w:multiLevelType w:val="hybridMultilevel"/>
    <w:tmpl w:val="8B84A6DE"/>
    <w:lvl w:ilvl="0" w:tplc="9798298E">
      <w:start w:val="1"/>
      <w:numFmt w:val="decimal"/>
      <w:lvlText w:val="%1)"/>
      <w:lvlJc w:val="left"/>
      <w:pPr>
        <w:ind w:left="1099" w:hanging="39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A779D3"/>
    <w:rsid w:val="00016239"/>
    <w:rsid w:val="00031A96"/>
    <w:rsid w:val="00063435"/>
    <w:rsid w:val="000E411B"/>
    <w:rsid w:val="0017156A"/>
    <w:rsid w:val="001825D4"/>
    <w:rsid w:val="00235CCB"/>
    <w:rsid w:val="00373EDC"/>
    <w:rsid w:val="003A4DB4"/>
    <w:rsid w:val="00506204"/>
    <w:rsid w:val="005F16B3"/>
    <w:rsid w:val="00623FAA"/>
    <w:rsid w:val="006850D5"/>
    <w:rsid w:val="006C6263"/>
    <w:rsid w:val="00842AFB"/>
    <w:rsid w:val="009618C6"/>
    <w:rsid w:val="00966388"/>
    <w:rsid w:val="00982571"/>
    <w:rsid w:val="00A779D3"/>
    <w:rsid w:val="00AA5FF0"/>
    <w:rsid w:val="00B00361"/>
    <w:rsid w:val="00B401F2"/>
    <w:rsid w:val="00BB4A64"/>
    <w:rsid w:val="00DB6172"/>
    <w:rsid w:val="00F06DDB"/>
    <w:rsid w:val="00F91A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5" type="connector" idref="#Прямая со стрелкой 2"/>
        <o:r id="V:Rule6" type="connector" idref="#Прямая со стрелкой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9D3"/>
    <w:rPr>
      <w:sz w:val="26"/>
      <w:szCs w:val="26"/>
    </w:rPr>
  </w:style>
  <w:style w:type="paragraph" w:styleId="2">
    <w:name w:val="heading 2"/>
    <w:basedOn w:val="a"/>
    <w:next w:val="a"/>
    <w:link w:val="20"/>
    <w:uiPriority w:val="9"/>
    <w:semiHidden/>
    <w:unhideWhenUsed/>
    <w:qFormat/>
    <w:rsid w:val="00A779D3"/>
    <w:pPr>
      <w:keepNext/>
      <w:keepLines/>
      <w:spacing w:before="200" w:after="0"/>
      <w:outlineLvl w:val="1"/>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779D3"/>
    <w:rPr>
      <w:rFonts w:asciiTheme="majorHAnsi" w:eastAsiaTheme="majorEastAsia" w:hAnsiTheme="majorHAnsi" w:cstheme="majorBidi"/>
      <w:b/>
      <w:bCs/>
      <w:color w:val="4F81BD" w:themeColor="accent1"/>
      <w:sz w:val="26"/>
      <w:szCs w:val="26"/>
    </w:rPr>
  </w:style>
  <w:style w:type="character" w:styleId="a3">
    <w:name w:val="Hyperlink"/>
    <w:basedOn w:val="a0"/>
    <w:semiHidden/>
    <w:unhideWhenUsed/>
    <w:rsid w:val="00A779D3"/>
    <w:rPr>
      <w:color w:val="0000FF" w:themeColor="hyperlink"/>
      <w:u w:val="single"/>
    </w:rPr>
  </w:style>
  <w:style w:type="character" w:customStyle="1" w:styleId="a4">
    <w:name w:val="Текст выноски Знак"/>
    <w:basedOn w:val="a0"/>
    <w:link w:val="a5"/>
    <w:uiPriority w:val="99"/>
    <w:semiHidden/>
    <w:rsid w:val="00A779D3"/>
    <w:rPr>
      <w:rFonts w:ascii="Tahoma" w:hAnsi="Tahoma" w:cs="Tahoma"/>
      <w:sz w:val="16"/>
      <w:szCs w:val="16"/>
    </w:rPr>
  </w:style>
  <w:style w:type="paragraph" w:styleId="a5">
    <w:name w:val="Balloon Text"/>
    <w:basedOn w:val="a"/>
    <w:link w:val="a4"/>
    <w:uiPriority w:val="99"/>
    <w:semiHidden/>
    <w:unhideWhenUsed/>
    <w:rsid w:val="00A779D3"/>
    <w:pPr>
      <w:spacing w:after="0" w:line="240" w:lineRule="auto"/>
    </w:pPr>
    <w:rPr>
      <w:rFonts w:ascii="Tahoma" w:hAnsi="Tahoma" w:cs="Tahoma"/>
      <w:sz w:val="16"/>
      <w:szCs w:val="16"/>
    </w:rPr>
  </w:style>
  <w:style w:type="paragraph" w:styleId="a6">
    <w:name w:val="List Paragraph"/>
    <w:basedOn w:val="a"/>
    <w:uiPriority w:val="34"/>
    <w:qFormat/>
    <w:rsid w:val="00A779D3"/>
    <w:pPr>
      <w:ind w:left="720"/>
      <w:contextualSpacing/>
    </w:pPr>
  </w:style>
  <w:style w:type="paragraph" w:customStyle="1" w:styleId="1">
    <w:name w:val="Абзац списка1"/>
    <w:basedOn w:val="a"/>
    <w:rsid w:val="00A779D3"/>
    <w:pPr>
      <w:ind w:left="720"/>
    </w:pPr>
    <w:rPr>
      <w:rFonts w:ascii="Calibri" w:eastAsia="Calibri" w:hAnsi="Calibri"/>
      <w:sz w:val="22"/>
      <w:szCs w:val="22"/>
      <w:lang w:eastAsia="ru-RU"/>
    </w:rPr>
  </w:style>
  <w:style w:type="paragraph" w:customStyle="1" w:styleId="ConsPlusTitle">
    <w:name w:val="ConsPlusTitle"/>
    <w:rsid w:val="00A779D3"/>
    <w:pPr>
      <w:widowControl w:val="0"/>
      <w:autoSpaceDE w:val="0"/>
      <w:autoSpaceDN w:val="0"/>
      <w:spacing w:after="0" w:line="240" w:lineRule="auto"/>
    </w:pPr>
    <w:rPr>
      <w:rFonts w:ascii="Calibri" w:eastAsia="Calibri" w:hAnsi="Calibri" w:cs="Calibri"/>
      <w:b/>
      <w:sz w:val="22"/>
      <w:szCs w:val="20"/>
      <w:lang w:eastAsia="ru-RU"/>
    </w:rPr>
  </w:style>
  <w:style w:type="paragraph" w:customStyle="1" w:styleId="10">
    <w:name w:val="Без интервала1"/>
    <w:rsid w:val="00A779D3"/>
    <w:pPr>
      <w:spacing w:after="0" w:line="240" w:lineRule="auto"/>
    </w:pPr>
    <w:rPr>
      <w:rFonts w:eastAsia="Calibri"/>
      <w:sz w:val="24"/>
      <w:szCs w:val="24"/>
      <w:lang w:eastAsia="ru-RU"/>
    </w:rPr>
  </w:style>
  <w:style w:type="character" w:customStyle="1" w:styleId="11">
    <w:name w:val="Стиль1 Знак"/>
    <w:basedOn w:val="a0"/>
    <w:link w:val="12"/>
    <w:locked/>
    <w:rsid w:val="00A779D3"/>
  </w:style>
  <w:style w:type="paragraph" w:customStyle="1" w:styleId="12">
    <w:name w:val="Стиль1"/>
    <w:basedOn w:val="a"/>
    <w:link w:val="11"/>
    <w:rsid w:val="00A779D3"/>
    <w:pPr>
      <w:spacing w:after="0"/>
      <w:ind w:firstLine="709"/>
      <w:jc w:val="both"/>
    </w:pPr>
    <w:rPr>
      <w:sz w:val="28"/>
      <w:szCs w:val="28"/>
    </w:rPr>
  </w:style>
  <w:style w:type="paragraph" w:customStyle="1" w:styleId="a7">
    <w:name w:val="Заголовок Приложения"/>
    <w:basedOn w:val="2"/>
    <w:rsid w:val="00A779D3"/>
    <w:pPr>
      <w:suppressAutoHyphens/>
      <w:spacing w:before="120" w:after="240" w:line="360" w:lineRule="auto"/>
      <w:outlineLvl w:val="0"/>
    </w:pPr>
    <w:rPr>
      <w:rFonts w:ascii="Arial" w:eastAsia="SimSun" w:hAnsi="Arial" w:cs="Arial"/>
      <w:iCs/>
      <w:color w:val="000000"/>
      <w:sz w:val="28"/>
      <w:szCs w:val="28"/>
      <w:lang w:eastAsia="ru-RU"/>
    </w:rPr>
  </w:style>
  <w:style w:type="paragraph" w:styleId="a8">
    <w:name w:val="Normal (Web)"/>
    <w:basedOn w:val="a"/>
    <w:uiPriority w:val="99"/>
    <w:semiHidden/>
    <w:unhideWhenUsed/>
    <w:rsid w:val="00031A96"/>
    <w:pPr>
      <w:spacing w:before="100" w:beforeAutospacing="1" w:after="100" w:afterAutospacing="1" w:line="240" w:lineRule="auto"/>
    </w:pPr>
    <w:rPr>
      <w:rFonts w:eastAsia="Times New Roman"/>
      <w:sz w:val="24"/>
      <w:szCs w:val="24"/>
      <w:lang w:eastAsia="ru-RU"/>
    </w:rPr>
  </w:style>
  <w:style w:type="paragraph" w:customStyle="1" w:styleId="ListParagraph">
    <w:name w:val="List Paragraph"/>
    <w:basedOn w:val="a"/>
    <w:rsid w:val="00506204"/>
    <w:pPr>
      <w:ind w:left="720"/>
    </w:pPr>
    <w:rPr>
      <w:rFonts w:eastAsia="Times New Roman"/>
    </w:rPr>
  </w:style>
  <w:style w:type="paragraph" w:customStyle="1" w:styleId="NoSpacing">
    <w:name w:val="No Spacing"/>
    <w:rsid w:val="00506204"/>
    <w:pPr>
      <w:spacing w:after="0" w:line="240" w:lineRule="auto"/>
    </w:pPr>
    <w:rPr>
      <w:rFonts w:eastAsia="Calibri"/>
      <w:sz w:val="24"/>
      <w:szCs w:val="24"/>
      <w:lang w:eastAsia="ru-RU"/>
    </w:rPr>
  </w:style>
  <w:style w:type="paragraph" w:customStyle="1" w:styleId="dt-p">
    <w:name w:val="dt-p"/>
    <w:basedOn w:val="a"/>
    <w:rsid w:val="00506204"/>
    <w:pPr>
      <w:spacing w:before="100" w:beforeAutospacing="1" w:after="100" w:afterAutospacing="1" w:line="240" w:lineRule="auto"/>
    </w:pPr>
    <w:rPr>
      <w:rFonts w:eastAsia="Times New Roman"/>
      <w:sz w:val="24"/>
      <w:szCs w:val="24"/>
      <w:lang w:eastAsia="ru-RU"/>
    </w:rPr>
  </w:style>
  <w:style w:type="paragraph" w:customStyle="1" w:styleId="dt-rp">
    <w:name w:val="dt-rp"/>
    <w:basedOn w:val="a"/>
    <w:rsid w:val="00506204"/>
    <w:pPr>
      <w:spacing w:before="100" w:beforeAutospacing="1" w:after="100" w:afterAutospacing="1" w:line="240" w:lineRule="auto"/>
    </w:pPr>
    <w:rPr>
      <w:rFonts w:eastAsia="Times New Roman"/>
      <w:sz w:val="24"/>
      <w:szCs w:val="24"/>
      <w:lang w:eastAsia="ru-RU"/>
    </w:rPr>
  </w:style>
  <w:style w:type="character" w:customStyle="1" w:styleId="extended-textshort">
    <w:name w:val="extended-text__short"/>
    <w:basedOn w:val="a0"/>
    <w:rsid w:val="00623FAA"/>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225342311">
      <w:bodyDiv w:val="1"/>
      <w:marLeft w:val="0"/>
      <w:marRight w:val="0"/>
      <w:marTop w:val="0"/>
      <w:marBottom w:val="0"/>
      <w:divBdr>
        <w:top w:val="none" w:sz="0" w:space="0" w:color="auto"/>
        <w:left w:val="none" w:sz="0" w:space="0" w:color="auto"/>
        <w:bottom w:val="none" w:sz="0" w:space="0" w:color="auto"/>
        <w:right w:val="none" w:sz="0" w:space="0" w:color="auto"/>
      </w:divBdr>
    </w:div>
    <w:div w:id="493229901">
      <w:bodyDiv w:val="1"/>
      <w:marLeft w:val="0"/>
      <w:marRight w:val="0"/>
      <w:marTop w:val="0"/>
      <w:marBottom w:val="0"/>
      <w:divBdr>
        <w:top w:val="none" w:sz="0" w:space="0" w:color="auto"/>
        <w:left w:val="none" w:sz="0" w:space="0" w:color="auto"/>
        <w:bottom w:val="none" w:sz="0" w:space="0" w:color="auto"/>
        <w:right w:val="none" w:sz="0" w:space="0" w:color="auto"/>
      </w:divBdr>
    </w:div>
    <w:div w:id="142187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258744" TargetMode="External"/><Relationship Id="rId13" Type="http://schemas.openxmlformats.org/officeDocument/2006/relationships/hyperlink" Target="https://normativ.kontur.ru/document?moduleId=1&amp;documentId=370458" TargetMode="External"/><Relationship Id="rId18" Type="http://schemas.openxmlformats.org/officeDocument/2006/relationships/hyperlink" Target="https://normativ.kontur.ru/document?moduleId=1&amp;documentId=370458" TargetMode="External"/><Relationship Id="rId3" Type="http://schemas.openxmlformats.org/officeDocument/2006/relationships/settings" Target="settings.xml"/><Relationship Id="rId21" Type="http://schemas.openxmlformats.org/officeDocument/2006/relationships/hyperlink" Target="https://normativ.kontur.ru/document?moduleId=1&amp;documentId=341524" TargetMode="External"/><Relationship Id="rId7" Type="http://schemas.openxmlformats.org/officeDocument/2006/relationships/hyperlink" Target="consultantplus://offline/ref=5A70395B06481D5F3D95032B6E28650483138E69779F9076A29F6C96733FF157B1950A0E6EA9B9FC04A0D8A6264847B798118716U54EL" TargetMode="External"/><Relationship Id="rId12" Type="http://schemas.openxmlformats.org/officeDocument/2006/relationships/hyperlink" Target="https://normativ.kontur.ru/document?moduleId=1&amp;documentId=368984" TargetMode="External"/><Relationship Id="rId17" Type="http://schemas.openxmlformats.org/officeDocument/2006/relationships/hyperlink" Target="https://normativ.kontur.ru/document?moduleId=1&amp;documentId=370458" TargetMode="External"/><Relationship Id="rId2" Type="http://schemas.openxmlformats.org/officeDocument/2006/relationships/styles" Target="styles.xml"/><Relationship Id="rId16" Type="http://schemas.openxmlformats.org/officeDocument/2006/relationships/hyperlink" Target="https://normativ.kontur.ru/document?moduleId=1&amp;documentId=368337" TargetMode="External"/><Relationship Id="rId20" Type="http://schemas.openxmlformats.org/officeDocument/2006/relationships/hyperlink" Target="https://normativ.kontur.ru/document?moduleId=1&amp;documentId=370458" TargetMode="External"/><Relationship Id="rId1" Type="http://schemas.openxmlformats.org/officeDocument/2006/relationships/numbering" Target="numbering.xml"/><Relationship Id="rId6" Type="http://schemas.openxmlformats.org/officeDocument/2006/relationships/hyperlink" Target="consultantplus://offline/ref=5A70395B06481D5F3D95032B6E28650483138E69779F9076A29F6C96733FF157B1950A0E6EA9B9FC04A0D8A6264847B798118716U54EL" TargetMode="External"/><Relationship Id="rId11" Type="http://schemas.openxmlformats.org/officeDocument/2006/relationships/hyperlink" Target="https://normativ.kontur.ru/document?moduleId=1&amp;documentId=370458" TargetMode="External"/><Relationship Id="rId24" Type="http://schemas.openxmlformats.org/officeDocument/2006/relationships/theme" Target="theme/theme1.xml"/><Relationship Id="rId5" Type="http://schemas.openxmlformats.org/officeDocument/2006/relationships/hyperlink" Target="https://gosuslugi35.ru/" TargetMode="External"/><Relationship Id="rId15" Type="http://schemas.openxmlformats.org/officeDocument/2006/relationships/hyperlink" Target="https://normativ.kontur.ru/document?moduleId=1&amp;documentId=368337" TargetMode="External"/><Relationship Id="rId23" Type="http://schemas.openxmlformats.org/officeDocument/2006/relationships/fontTable" Target="fontTable.xml"/><Relationship Id="rId10" Type="http://schemas.openxmlformats.org/officeDocument/2006/relationships/hyperlink" Target="https://normativ.kontur.ru/document?moduleId=1&amp;documentId=370458" TargetMode="External"/><Relationship Id="rId19" Type="http://schemas.openxmlformats.org/officeDocument/2006/relationships/hyperlink" Target="https://normativ.kontur.ru/document?moduleId=1&amp;documentId=368337"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341524" TargetMode="External"/><Relationship Id="rId14" Type="http://schemas.openxmlformats.org/officeDocument/2006/relationships/hyperlink" Target="https://normativ.kontur.ru/document?moduleId=1&amp;documentId=370458" TargetMode="External"/><Relationship Id="rId22" Type="http://schemas.openxmlformats.org/officeDocument/2006/relationships/hyperlink" Target="https://normativ.kontur.ru/document?moduleId=1&amp;documentId=3704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34</Pages>
  <Words>9422</Words>
  <Characters>53710</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Алексеевна</dc:creator>
  <cp:keywords/>
  <dc:description/>
  <cp:lastModifiedBy>Елена Алексеевна</cp:lastModifiedBy>
  <cp:revision>14</cp:revision>
  <cp:lastPrinted>2021-06-21T11:19:00Z</cp:lastPrinted>
  <dcterms:created xsi:type="dcterms:W3CDTF">2021-06-02T09:33:00Z</dcterms:created>
  <dcterms:modified xsi:type="dcterms:W3CDTF">2021-06-22T07:15:00Z</dcterms:modified>
</cp:coreProperties>
</file>